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2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10240661</wp:posOffset>
                </wp:positionV>
                <wp:extent cx="388620" cy="388620"/>
                <wp:effectExtent b="0" l="0" r="0" t="0"/>
                <wp:wrapNone/>
                <wp:docPr id="210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10240661</wp:posOffset>
                </wp:positionV>
                <wp:extent cx="388620" cy="388620"/>
                <wp:effectExtent b="0" l="0" r="0" t="0"/>
                <wp:wrapNone/>
                <wp:docPr id="210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388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5240338</wp:posOffset>
                      </wp:positionH>
                      <wp:positionV relativeFrom="paragraph">
                        <wp:posOffset>33338</wp:posOffset>
                      </wp:positionV>
                      <wp:extent cx="904875" cy="400050"/>
                      <wp:effectExtent b="0" l="0" r="0" t="0"/>
                      <wp:wrapNone/>
                      <wp:docPr id="2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4903088" y="3590770"/>
                                <a:ext cx="885825" cy="37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5240338</wp:posOffset>
                      </wp:positionH>
                      <wp:positionV relativeFrom="paragraph">
                        <wp:posOffset>33338</wp:posOffset>
                      </wp:positionV>
                      <wp:extent cx="904875" cy="400050"/>
                      <wp:effectExtent b="0" l="0" r="0" t="0"/>
                      <wp:wrapNone/>
                      <wp:docPr id="208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4875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Keadaan Geografi Kecamatan Pejawaran Kabupaten Banjarnegara Tahun 2025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5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3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Demografi dan Kependudukan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YA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60"/>
        <w:tblGridChange w:id="0">
          <w:tblGrid>
            <w:gridCol w:w="9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Pejawaran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1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Jln Raya Penusupan No 4 Banjarnegara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</w:t>
              <w:tab/>
              <w:t xml:space="preserve">Faksimile</w:t>
              <w:tab/>
              <w:t xml:space="preserve">: 0286-5815204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kec_pejawaran@banjarnegara.go.id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znysh7" w:id="2"/>
            <w:bookmarkEnd w:id="2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Pejawaran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Jln Raya Penusupan No 4 Banjarnegara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085227000646                     </w:t>
              <w:tab/>
              <w:t xml:space="preserve">Faksimile</w:t>
              <w:tab/>
              <w:t xml:space="preserve">: 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kec_pejawaran@banjarnegara.go.id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Dalam rangka memenuhi tersedianya data sektoral Kecamatan Pejawaran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sdt>
              <w:sdtPr>
                <w:id w:val="-1757463805"/>
                <w:tag w:val="goog_rdk_0"/>
              </w:sdtPr>
              <w:sdtContent>
                <w:ins w:author="Osy Susi" w:id="0" w:date="2024-01-18T02:13:38Z"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 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untuk memuat kondisi geografis masing masing desa melalui data sektoral kecamatan, - sebagai bahan perencanaan dan evaluasi pembangunan Kecamatan dan desa - untuk mendata potensi hutan di wilayah Kabupaten Banjarnegara baik produksi kayu, non kayu dan agroforestri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0000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wilayah (ha) menurut desa/kelurahan dan presentase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Jarak dari kantor desa/kelurahan ke kantor kecamatan dan kabupaten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9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20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205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007714645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4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7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6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52360028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TENGEH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3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02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online dan laporan……………………</w:t>
              <w:tab/>
              <w:t xml:space="preserve">- 32 Kompilasi produk administrasi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8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- 8</w: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6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9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1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4605658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70209392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12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14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10" cy="946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220657931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8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955" cy="10528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2098389610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8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3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9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9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…………………</w:t>
              <w:tab/>
              <w:t xml:space="preserve">- 8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pemeriksaan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4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750423152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5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5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A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1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19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1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19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  <w:tab/>
              <w:t xml:space="preserve">- 1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3"/>
            <w:bookmarkEnd w:id="3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16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17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9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     Februari  2026</w:t>
      </w:r>
    </w:p>
    <w:p w:rsidR="00000000" w:rsidDel="00000000" w:rsidP="00000000" w:rsidRDefault="00000000" w:rsidRPr="00000000" w14:paraId="000001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bookmarkStart w:colFirst="0" w:colLast="0" w:name="_heading=h.2et92p0" w:id="4"/>
      <w:bookmarkEnd w:id="4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PEJAWARAN</w:t>
      </w:r>
    </w:p>
    <w:p w:rsidR="00000000" w:rsidDel="00000000" w:rsidP="00000000" w:rsidRDefault="00000000" w:rsidRPr="00000000" w14:paraId="000001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SETIYADI, S.STP</w:t>
      </w:r>
    </w:p>
    <w:p w:rsidR="00000000" w:rsidDel="00000000" w:rsidP="00000000" w:rsidRDefault="00000000" w:rsidRPr="00000000" w14:paraId="00000190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198106152001121001</w:t>
      </w:r>
      <w:r w:rsidDel="00000000" w:rsidR="00000000" w:rsidRPr="00000000">
        <w:rPr>
          <w:rtl w:val="0"/>
        </w:rPr>
      </w:r>
    </w:p>
    <w:sectPr>
      <w:headerReference r:id="rId9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1287" w:hanging="360.0000000000002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FB5F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B5FA1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Klf65/X5qaArryc8pdULU8upAw==">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2021-02-04T01:28:00Z</dcterms:created>
  <dc:creator>Sebo Hari Sumbogo</dc:creator>
</cp:coreProperties>
</file>