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A352B" w14:textId="77777777" w:rsidR="007C4FA5" w:rsidRDefault="007C4FA5">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6"/>
        <w:tblW w:w="9404" w:type="dxa"/>
        <w:tblLayout w:type="fixed"/>
        <w:tblLook w:val="0400" w:firstRow="0" w:lastRow="0" w:firstColumn="0" w:lastColumn="0" w:noHBand="0" w:noVBand="1"/>
      </w:tblPr>
      <w:tblGrid>
        <w:gridCol w:w="2756"/>
        <w:gridCol w:w="4291"/>
        <w:gridCol w:w="2357"/>
      </w:tblGrid>
      <w:tr w:rsidR="007C4FA5" w14:paraId="267213D1" w14:textId="77777777">
        <w:trPr>
          <w:trHeight w:val="540"/>
        </w:trPr>
        <w:tc>
          <w:tcPr>
            <w:tcW w:w="2756" w:type="dxa"/>
            <w:vMerge w:val="restart"/>
          </w:tcPr>
          <w:p w14:paraId="6786924D" w14:textId="77777777" w:rsidR="007C4FA5" w:rsidRDefault="00A83C43">
            <w:pPr>
              <w:pBdr>
                <w:top w:val="none" w:sz="0" w:space="0" w:color="000000"/>
                <w:left w:val="none" w:sz="0" w:space="0" w:color="000000"/>
                <w:bottom w:val="none" w:sz="0" w:space="0" w:color="000000"/>
                <w:right w:val="none" w:sz="0" w:space="0" w:color="000000"/>
              </w:pBdr>
              <w:ind w:right="54"/>
              <w:jc w:val="center"/>
            </w:pPr>
            <w:r>
              <w:rPr>
                <w:rFonts w:ascii="Arial" w:eastAsia="Arial" w:hAnsi="Arial" w:cs="Arial"/>
                <w:b/>
                <w:i/>
                <w:lang w:val="en-ID"/>
              </w:rPr>
              <w:drawing>
                <wp:inline distT="0" distB="0" distL="0" distR="0" wp14:anchorId="24A51C18" wp14:editId="6D3377E4">
                  <wp:extent cx="614045" cy="504825"/>
                  <wp:effectExtent l="0" t="0" r="0" b="0"/>
                  <wp:docPr id="1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14045" cy="504825"/>
                          </a:xfrm>
                          <a:prstGeom prst="rect">
                            <a:avLst/>
                          </a:prstGeom>
                          <a:ln/>
                        </pic:spPr>
                      </pic:pic>
                    </a:graphicData>
                  </a:graphic>
                </wp:inline>
              </w:drawing>
            </w:r>
          </w:p>
          <w:p w14:paraId="30A79274" w14:textId="77777777" w:rsidR="007C4FA5" w:rsidRDefault="00A83C43">
            <w:pPr>
              <w:pBdr>
                <w:top w:val="none" w:sz="0" w:space="0" w:color="000000"/>
                <w:left w:val="none" w:sz="0" w:space="0" w:color="000000"/>
                <w:bottom w:val="none" w:sz="0" w:space="0" w:color="000000"/>
                <w:right w:val="none" w:sz="0" w:space="0" w:color="000000"/>
              </w:pBdr>
              <w:ind w:right="54"/>
              <w:jc w:val="center"/>
              <w:rPr>
                <w:rFonts w:ascii="Arial" w:eastAsia="Arial" w:hAnsi="Arial" w:cs="Arial"/>
                <w:b/>
                <w:sz w:val="40"/>
                <w:szCs w:val="40"/>
              </w:rPr>
            </w:pPr>
            <w:r>
              <w:rPr>
                <w:rFonts w:ascii="Arial" w:eastAsia="Arial" w:hAnsi="Arial" w:cs="Arial"/>
                <w:b/>
                <w:i/>
              </w:rPr>
              <w:t>Badan Pusat Statistik</w:t>
            </w:r>
          </w:p>
        </w:tc>
        <w:tc>
          <w:tcPr>
            <w:tcW w:w="4291" w:type="dxa"/>
            <w:vMerge w:val="restart"/>
            <w:vAlign w:val="bottom"/>
          </w:tcPr>
          <w:p w14:paraId="27AA36FF" w14:textId="77777777" w:rsidR="007C4FA5" w:rsidRDefault="007C4FA5">
            <w:pPr>
              <w:pBdr>
                <w:top w:val="none" w:sz="0" w:space="0" w:color="000000"/>
                <w:left w:val="none" w:sz="0" w:space="0" w:color="000000"/>
                <w:bottom w:val="none" w:sz="0" w:space="0" w:color="000000"/>
                <w:right w:val="none" w:sz="0" w:space="0" w:color="000000"/>
              </w:pBdr>
              <w:jc w:val="right"/>
              <w:rPr>
                <w:rFonts w:ascii="Arial" w:eastAsia="Arial" w:hAnsi="Arial" w:cs="Arial"/>
                <w:b/>
              </w:rPr>
            </w:pPr>
          </w:p>
        </w:tc>
        <w:tc>
          <w:tcPr>
            <w:tcW w:w="2357" w:type="dxa"/>
            <w:tcBorders>
              <w:bottom w:val="single" w:sz="4" w:space="0" w:color="000000"/>
            </w:tcBorders>
            <w:vAlign w:val="bottom"/>
          </w:tcPr>
          <w:p w14:paraId="480C99B8" w14:textId="77777777" w:rsidR="007C4FA5" w:rsidRDefault="007C4FA5">
            <w:pPr>
              <w:pBdr>
                <w:top w:val="none" w:sz="0" w:space="0" w:color="000000"/>
                <w:left w:val="none" w:sz="0" w:space="0" w:color="000000"/>
                <w:bottom w:val="none" w:sz="0" w:space="0" w:color="000000"/>
                <w:right w:val="none" w:sz="0" w:space="0" w:color="000000"/>
              </w:pBdr>
              <w:jc w:val="right"/>
              <w:rPr>
                <w:rFonts w:ascii="Arial" w:eastAsia="Arial" w:hAnsi="Arial" w:cs="Arial"/>
                <w:b/>
              </w:rPr>
            </w:pPr>
          </w:p>
        </w:tc>
      </w:tr>
      <w:tr w:rsidR="007C4FA5" w14:paraId="1B80BA5F" w14:textId="77777777">
        <w:trPr>
          <w:trHeight w:val="540"/>
        </w:trPr>
        <w:tc>
          <w:tcPr>
            <w:tcW w:w="2756" w:type="dxa"/>
            <w:vMerge/>
          </w:tcPr>
          <w:p w14:paraId="016F08F4" w14:textId="77777777" w:rsidR="007C4FA5" w:rsidRDefault="007C4FA5">
            <w:pPr>
              <w:widowControl w:val="0"/>
              <w:pBdr>
                <w:top w:val="nil"/>
                <w:left w:val="nil"/>
                <w:bottom w:val="nil"/>
                <w:right w:val="nil"/>
                <w:between w:val="nil"/>
              </w:pBdr>
              <w:spacing w:line="276" w:lineRule="auto"/>
              <w:rPr>
                <w:rFonts w:ascii="Arial" w:eastAsia="Arial" w:hAnsi="Arial" w:cs="Arial"/>
                <w:b/>
              </w:rPr>
            </w:pPr>
          </w:p>
        </w:tc>
        <w:tc>
          <w:tcPr>
            <w:tcW w:w="4291" w:type="dxa"/>
            <w:vMerge/>
            <w:vAlign w:val="bottom"/>
          </w:tcPr>
          <w:p w14:paraId="1BB72BD2" w14:textId="77777777" w:rsidR="007C4FA5" w:rsidRDefault="007C4FA5">
            <w:pPr>
              <w:widowControl w:val="0"/>
              <w:pBdr>
                <w:top w:val="nil"/>
                <w:left w:val="nil"/>
                <w:bottom w:val="nil"/>
                <w:right w:val="nil"/>
                <w:between w:val="nil"/>
              </w:pBdr>
              <w:spacing w:line="276" w:lineRule="auto"/>
              <w:rPr>
                <w:rFonts w:ascii="Arial" w:eastAsia="Arial" w:hAnsi="Arial" w:cs="Arial"/>
                <w:b/>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5D18CD16" w14:textId="77777777" w:rsidR="007C4FA5" w:rsidRDefault="00A83C43">
            <w:pPr>
              <w:pBdr>
                <w:top w:val="none" w:sz="0" w:space="0" w:color="000000"/>
                <w:left w:val="none" w:sz="0" w:space="0" w:color="000000"/>
                <w:bottom w:val="none" w:sz="0" w:space="0" w:color="000000"/>
                <w:right w:val="none" w:sz="0" w:space="0" w:color="000000"/>
              </w:pBdr>
              <w:jc w:val="center"/>
              <w:rPr>
                <w:rFonts w:ascii="Arial" w:eastAsia="Arial" w:hAnsi="Arial" w:cs="Arial"/>
                <w:b/>
                <w:sz w:val="36"/>
                <w:szCs w:val="36"/>
              </w:rPr>
            </w:pPr>
            <w:r>
              <w:rPr>
                <w:rFonts w:ascii="Arial" w:eastAsia="Arial" w:hAnsi="Arial" w:cs="Arial"/>
                <w:b/>
                <w:sz w:val="28"/>
                <w:szCs w:val="28"/>
              </w:rPr>
              <w:t>MS-Keg</w:t>
            </w:r>
          </w:p>
        </w:tc>
      </w:tr>
    </w:tbl>
    <w:p w14:paraId="347A8390" w14:textId="77777777" w:rsidR="007C4FA5" w:rsidRDefault="007C4FA5">
      <w:pPr>
        <w:pBdr>
          <w:top w:val="none" w:sz="0" w:space="0" w:color="000000"/>
          <w:left w:val="none" w:sz="0" w:space="0" w:color="000000"/>
          <w:bottom w:val="none" w:sz="0" w:space="0" w:color="000000"/>
          <w:right w:val="none" w:sz="0" w:space="0" w:color="000000"/>
        </w:pBdr>
        <w:jc w:val="center"/>
        <w:rPr>
          <w:rFonts w:ascii="Arial" w:eastAsia="Arial" w:hAnsi="Arial" w:cs="Arial"/>
          <w:b/>
          <w:sz w:val="48"/>
          <w:szCs w:val="48"/>
        </w:rPr>
      </w:pPr>
    </w:p>
    <w:p w14:paraId="5B15F5DD" w14:textId="77777777" w:rsidR="007C4FA5" w:rsidRDefault="007C4FA5">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74861538" w14:textId="77777777" w:rsidR="007C4FA5" w:rsidRDefault="007C4FA5">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56E901CC" w14:textId="77777777" w:rsidR="007C4FA5" w:rsidRDefault="007C4FA5">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43F6E413" w14:textId="77777777" w:rsidR="007C4FA5" w:rsidRDefault="007C4FA5">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71987521" w14:textId="77777777" w:rsidR="007C4FA5" w:rsidRDefault="00A83C43">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r>
        <w:rPr>
          <w:rFonts w:ascii="Arial" w:eastAsia="Arial" w:hAnsi="Arial" w:cs="Arial"/>
          <w:sz w:val="48"/>
          <w:szCs w:val="48"/>
        </w:rPr>
        <w:t>METADATA STATISTIK</w:t>
      </w:r>
    </w:p>
    <w:p w14:paraId="00D27717" w14:textId="77777777" w:rsidR="007C4FA5" w:rsidRDefault="00A83C43">
      <w:pPr>
        <w:pBdr>
          <w:top w:val="none" w:sz="0" w:space="0" w:color="000000"/>
          <w:left w:val="none" w:sz="0" w:space="0" w:color="000000"/>
          <w:bottom w:val="none" w:sz="0" w:space="0" w:color="000000"/>
          <w:right w:val="none" w:sz="0" w:space="0" w:color="000000"/>
        </w:pBdr>
        <w:jc w:val="center"/>
        <w:rPr>
          <w:rFonts w:ascii="Arial" w:eastAsia="Arial" w:hAnsi="Arial" w:cs="Arial"/>
          <w:b/>
          <w:sz w:val="48"/>
          <w:szCs w:val="48"/>
        </w:rPr>
      </w:pPr>
      <w:r>
        <w:rPr>
          <w:rFonts w:ascii="Arial" w:eastAsia="Arial" w:hAnsi="Arial" w:cs="Arial"/>
          <w:b/>
          <w:sz w:val="48"/>
          <w:szCs w:val="48"/>
        </w:rPr>
        <w:t>KEGIATAN</w:t>
      </w:r>
    </w:p>
    <w:p w14:paraId="252F69D3" w14:textId="77777777" w:rsidR="007C4FA5" w:rsidRDefault="00A83C43">
      <w:pPr>
        <w:pBdr>
          <w:top w:val="none" w:sz="0" w:space="0" w:color="000000"/>
          <w:left w:val="none" w:sz="0" w:space="0" w:color="000000"/>
          <w:bottom w:val="none" w:sz="0" w:space="0" w:color="000000"/>
          <w:right w:val="none" w:sz="0" w:space="0" w:color="000000"/>
        </w:pBdr>
        <w:jc w:val="center"/>
        <w:rPr>
          <w:rFonts w:ascii="Arial" w:eastAsia="Arial" w:hAnsi="Arial" w:cs="Arial"/>
          <w:b/>
          <w:sz w:val="20"/>
          <w:szCs w:val="20"/>
        </w:rPr>
      </w:pPr>
      <w:r>
        <w:rPr>
          <w:rFonts w:ascii="Arial" w:eastAsia="Arial" w:hAnsi="Arial" w:cs="Arial"/>
          <w:b/>
          <w:sz w:val="20"/>
          <w:szCs w:val="20"/>
          <w:lang w:val="en-ID"/>
        </w:rPr>
        <mc:AlternateContent>
          <mc:Choice Requires="wpg">
            <w:drawing>
              <wp:anchor distT="0" distB="0" distL="114300" distR="114300" simplePos="0" relativeHeight="251658240" behindDoc="0" locked="0" layoutInCell="1" hidden="0" allowOverlap="1" wp14:anchorId="6A8B685A" wp14:editId="012F2EB9">
                <wp:simplePos x="0" y="0"/>
                <wp:positionH relativeFrom="page">
                  <wp:posOffset>6658293</wp:posOffset>
                </wp:positionH>
                <wp:positionV relativeFrom="page">
                  <wp:posOffset>10245423</wp:posOffset>
                </wp:positionV>
                <wp:extent cx="379095" cy="379095"/>
                <wp:effectExtent l="0" t="0" r="0" b="0"/>
                <wp:wrapNone/>
                <wp:docPr id="178" name="Rectangle 178"/>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6D96BE" w14:textId="77777777" w:rsidR="007C4FA5" w:rsidRDefault="00A83C43">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6658293</wp:posOffset>
                </wp:positionH>
                <wp:positionV relativeFrom="page">
                  <wp:posOffset>10245423</wp:posOffset>
                </wp:positionV>
                <wp:extent cx="379095" cy="379095"/>
                <wp:effectExtent b="0" l="0" r="0" t="0"/>
                <wp:wrapNone/>
                <wp:docPr id="178"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379095" cy="379095"/>
                        </a:xfrm>
                        <a:prstGeom prst="rect"/>
                        <a:ln/>
                      </pic:spPr>
                    </pic:pic>
                  </a:graphicData>
                </a:graphic>
              </wp:anchor>
            </w:drawing>
          </mc:Fallback>
        </mc:AlternateContent>
      </w:r>
    </w:p>
    <w:tbl>
      <w:tblPr>
        <w:tblStyle w:val="a7"/>
        <w:tblW w:w="9923" w:type="dxa"/>
        <w:tblInd w:w="-176" w:type="dxa"/>
        <w:tblBorders>
          <w:top w:val="single" w:sz="12" w:space="0" w:color="000000"/>
          <w:left w:val="single" w:sz="4" w:space="0" w:color="000000"/>
          <w:bottom w:val="single" w:sz="12" w:space="0" w:color="000000"/>
          <w:right w:val="single" w:sz="4" w:space="0" w:color="000000"/>
          <w:insideH w:val="single" w:sz="8" w:space="0" w:color="000000"/>
        </w:tblBorders>
        <w:tblLayout w:type="fixed"/>
        <w:tblLook w:val="0000" w:firstRow="0" w:lastRow="0" w:firstColumn="0" w:lastColumn="0" w:noHBand="0" w:noVBand="0"/>
      </w:tblPr>
      <w:tblGrid>
        <w:gridCol w:w="4219"/>
        <w:gridCol w:w="5704"/>
      </w:tblGrid>
      <w:tr w:rsidR="007C4FA5" w14:paraId="6CCE5C3D" w14:textId="77777777">
        <w:tc>
          <w:tcPr>
            <w:tcW w:w="9923" w:type="dxa"/>
            <w:gridSpan w:val="2"/>
            <w:tcBorders>
              <w:top w:val="single" w:sz="4" w:space="0" w:color="000000"/>
              <w:left w:val="single" w:sz="4" w:space="0" w:color="000000"/>
              <w:right w:val="single" w:sz="4" w:space="0" w:color="000000"/>
            </w:tcBorders>
          </w:tcPr>
          <w:p w14:paraId="26FB8D89" w14:textId="77777777" w:rsidR="007C4FA5" w:rsidRDefault="00A83C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 xml:space="preserve">Judul Kegiatan: </w:t>
            </w:r>
            <w:r>
              <w:rPr>
                <w:lang w:val="en-ID"/>
              </w:rPr>
              <mc:AlternateContent>
                <mc:Choice Requires="wpg">
                  <w:drawing>
                    <wp:anchor distT="0" distB="0" distL="114300" distR="114300" simplePos="0" relativeHeight="251659264" behindDoc="0" locked="0" layoutInCell="1" hidden="0" allowOverlap="1" wp14:anchorId="0A202383" wp14:editId="0DFF03D4">
                      <wp:simplePos x="0" y="0"/>
                      <wp:positionH relativeFrom="column">
                        <wp:posOffset>5232400</wp:posOffset>
                      </wp:positionH>
                      <wp:positionV relativeFrom="paragraph">
                        <wp:posOffset>38100</wp:posOffset>
                      </wp:positionV>
                      <wp:extent cx="1278890" cy="388440"/>
                      <wp:effectExtent l="0" t="0" r="0" b="0"/>
                      <wp:wrapNone/>
                      <wp:docPr id="153" name="Rectangle 153"/>
                      <wp:cNvGraphicFramePr/>
                      <a:graphic xmlns:a="http://schemas.openxmlformats.org/drawingml/2006/main">
                        <a:graphicData uri="http://schemas.microsoft.com/office/word/2010/wordprocessingShape">
                          <wps:wsp>
                            <wps:cNvSpPr/>
                            <wps:spPr>
                              <a:xfrm>
                                <a:off x="4716080" y="3599978"/>
                                <a:ext cx="1259840"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4E40AE" w14:textId="77777777" w:rsidR="007C4FA5" w:rsidRDefault="00A83C43">
                                  <w:pPr>
                                    <w:textDirection w:val="btLr"/>
                                  </w:pPr>
                                  <w:r>
                                    <w:rPr>
                                      <w:rFonts w:ascii="Arial" w:eastAsia="Arial" w:hAnsi="Arial" w:cs="Arial"/>
                                      <w:b/>
                                      <w:color w:val="000000"/>
                                      <w:sz w:val="20"/>
                                    </w:rPr>
                                    <w:t>Tahun: 2024</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5232400</wp:posOffset>
                      </wp:positionH>
                      <wp:positionV relativeFrom="paragraph">
                        <wp:posOffset>38100</wp:posOffset>
                      </wp:positionV>
                      <wp:extent cx="1278890" cy="388440"/>
                      <wp:effectExtent b="0" l="0" r="0" t="0"/>
                      <wp:wrapNone/>
                      <wp:docPr id="153"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1278890" cy="388440"/>
                              </a:xfrm>
                              <a:prstGeom prst="rect"/>
                              <a:ln/>
                            </pic:spPr>
                          </pic:pic>
                        </a:graphicData>
                      </a:graphic>
                    </wp:anchor>
                  </w:drawing>
                </mc:Fallback>
              </mc:AlternateContent>
            </w:r>
          </w:p>
          <w:p w14:paraId="1B71837F" w14:textId="0E439181" w:rsidR="007C4FA5" w:rsidRDefault="00A83C43" w:rsidP="002D0AC4">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color w:val="FF0000"/>
                <w:sz w:val="20"/>
                <w:szCs w:val="20"/>
              </w:rPr>
            </w:pPr>
            <w:r>
              <w:rPr>
                <w:rFonts w:ascii="Arial" w:eastAsia="Arial" w:hAnsi="Arial" w:cs="Arial"/>
                <w:color w:val="FF0000"/>
                <w:sz w:val="20"/>
                <w:szCs w:val="20"/>
              </w:rPr>
              <w:t xml:space="preserve">Kompilasi Profil Pertanian Kecamatan </w:t>
            </w:r>
            <w:r w:rsidR="002D0AC4">
              <w:rPr>
                <w:rFonts w:ascii="Arial" w:eastAsia="Arial" w:hAnsi="Arial" w:cs="Arial"/>
                <w:color w:val="FF0000"/>
                <w:sz w:val="20"/>
                <w:szCs w:val="20"/>
                <w:lang w:val="en-US"/>
              </w:rPr>
              <w:t>Pandanarun</w:t>
            </w:r>
            <w:r>
              <w:rPr>
                <w:rFonts w:ascii="Arial" w:eastAsia="Arial" w:hAnsi="Arial" w:cs="Arial"/>
                <w:color w:val="FF0000"/>
                <w:sz w:val="20"/>
                <w:szCs w:val="20"/>
              </w:rPr>
              <w:t xml:space="preserve"> Tahun 2023 </w:t>
            </w:r>
          </w:p>
        </w:tc>
      </w:tr>
      <w:tr w:rsidR="007C4FA5" w14:paraId="4B48A5A0" w14:textId="77777777">
        <w:tc>
          <w:tcPr>
            <w:tcW w:w="9923" w:type="dxa"/>
            <w:gridSpan w:val="2"/>
            <w:tcBorders>
              <w:top w:val="single" w:sz="4" w:space="0" w:color="000000"/>
              <w:left w:val="single" w:sz="4" w:space="0" w:color="000000"/>
              <w:right w:val="single" w:sz="4" w:space="0" w:color="000000"/>
            </w:tcBorders>
          </w:tcPr>
          <w:p w14:paraId="43B58217" w14:textId="77777777" w:rsidR="007C4FA5" w:rsidRDefault="00A83C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Kode Kegiatan (diisi oleh petugas):</w:t>
            </w:r>
          </w:p>
          <w:p w14:paraId="254C7A35" w14:textId="77777777" w:rsidR="007C4FA5" w:rsidRDefault="007C4FA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p w14:paraId="01F91288" w14:textId="77777777" w:rsidR="007C4FA5" w:rsidRDefault="007C4FA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7C4FA5" w14:paraId="4885777B" w14:textId="77777777">
        <w:tc>
          <w:tcPr>
            <w:tcW w:w="9923" w:type="dxa"/>
            <w:gridSpan w:val="2"/>
            <w:tcBorders>
              <w:top w:val="single" w:sz="4" w:space="0" w:color="000000"/>
              <w:left w:val="single" w:sz="4" w:space="0" w:color="000000"/>
              <w:bottom w:val="nil"/>
              <w:right w:val="single" w:sz="4" w:space="0" w:color="000000"/>
            </w:tcBorders>
          </w:tcPr>
          <w:p w14:paraId="3D06CA23" w14:textId="77777777" w:rsidR="007C4FA5" w:rsidRDefault="00A83C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Cara Pengumpulan Data:</w:t>
            </w:r>
            <w:r>
              <w:rPr>
                <w:lang w:val="en-ID"/>
              </w:rPr>
              <mc:AlternateContent>
                <mc:Choice Requires="wpg">
                  <w:drawing>
                    <wp:anchor distT="0" distB="0" distL="114300" distR="114300" simplePos="0" relativeHeight="251660288" behindDoc="0" locked="0" layoutInCell="1" hidden="0" allowOverlap="1" wp14:anchorId="0B429394" wp14:editId="14244F66">
                      <wp:simplePos x="0" y="0"/>
                      <wp:positionH relativeFrom="column">
                        <wp:posOffset>5588000</wp:posOffset>
                      </wp:positionH>
                      <wp:positionV relativeFrom="paragraph">
                        <wp:posOffset>50800</wp:posOffset>
                      </wp:positionV>
                      <wp:extent cx="379095" cy="379095"/>
                      <wp:effectExtent l="0" t="0" r="0" b="0"/>
                      <wp:wrapNone/>
                      <wp:docPr id="180" name="Rectangle 180"/>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45B49E" w14:textId="77777777" w:rsidR="007C4FA5" w:rsidRDefault="00A83C43">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80" name="image29.png"/>
                      <a:graphic>
                        <a:graphicData uri="http://schemas.openxmlformats.org/drawingml/2006/picture">
                          <pic:pic>
                            <pic:nvPicPr>
                              <pic:cNvPr id="0" name="image29.png"/>
                              <pic:cNvPicPr preferRelativeResize="0"/>
                            </pic:nvPicPr>
                            <pic:blipFill>
                              <a:blip r:embed="rId11"/>
                              <a:srcRect/>
                              <a:stretch>
                                <a:fillRect/>
                              </a:stretch>
                            </pic:blipFill>
                            <pic:spPr>
                              <a:xfrm>
                                <a:off x="0" y="0"/>
                                <a:ext cx="379095" cy="379095"/>
                              </a:xfrm>
                              <a:prstGeom prst="rect"/>
                              <a:ln/>
                            </pic:spPr>
                          </pic:pic>
                        </a:graphicData>
                      </a:graphic>
                    </wp:anchor>
                  </w:drawing>
                </mc:Fallback>
              </mc:AlternateContent>
            </w:r>
          </w:p>
        </w:tc>
      </w:tr>
      <w:tr w:rsidR="007C4FA5" w14:paraId="4911FB4D" w14:textId="77777777">
        <w:tc>
          <w:tcPr>
            <w:tcW w:w="4219" w:type="dxa"/>
            <w:tcBorders>
              <w:top w:val="nil"/>
              <w:left w:val="single" w:sz="4" w:space="0" w:color="000000"/>
              <w:bottom w:val="single" w:sz="4" w:space="0" w:color="000000"/>
              <w:right w:val="nil"/>
            </w:tcBorders>
          </w:tcPr>
          <w:p w14:paraId="4345908F" w14:textId="77777777" w:rsidR="007C4FA5" w:rsidRDefault="00A83C43">
            <w:pPr>
              <w:pBdr>
                <w:top w:val="none" w:sz="0" w:space="0" w:color="000000"/>
                <w:left w:val="none" w:sz="0" w:space="0" w:color="000000"/>
                <w:bottom w:val="none" w:sz="0" w:space="0" w:color="000000"/>
                <w:right w:val="none" w:sz="0" w:space="0" w:color="000000"/>
              </w:pBdr>
              <w:tabs>
                <w:tab w:val="left" w:pos="3544"/>
              </w:tabs>
              <w:spacing w:before="120" w:after="120"/>
              <w:jc w:val="both"/>
              <w:rPr>
                <w:rFonts w:ascii="Arial" w:eastAsia="Arial" w:hAnsi="Arial" w:cs="Arial"/>
                <w:sz w:val="20"/>
                <w:szCs w:val="20"/>
              </w:rPr>
            </w:pPr>
            <w:r>
              <w:rPr>
                <w:rFonts w:ascii="Arial" w:eastAsia="Arial" w:hAnsi="Arial" w:cs="Arial"/>
                <w:sz w:val="20"/>
                <w:szCs w:val="20"/>
              </w:rPr>
              <w:t>Pencancahan Lengkap</w:t>
            </w:r>
            <w:r>
              <w:rPr>
                <w:rFonts w:ascii="Arial" w:eastAsia="Arial" w:hAnsi="Arial" w:cs="Arial"/>
                <w:sz w:val="20"/>
                <w:szCs w:val="20"/>
              </w:rPr>
              <w:tab/>
              <w:t>- 1</w:t>
            </w:r>
          </w:p>
          <w:p w14:paraId="5EC7A6D9" w14:textId="77777777" w:rsidR="007C4FA5" w:rsidRDefault="00A83C43">
            <w:pPr>
              <w:pBdr>
                <w:top w:val="none" w:sz="0" w:space="0" w:color="000000"/>
                <w:left w:val="none" w:sz="0" w:space="0" w:color="000000"/>
                <w:bottom w:val="none" w:sz="0" w:space="0" w:color="000000"/>
                <w:right w:val="none" w:sz="0" w:space="0" w:color="000000"/>
              </w:pBdr>
              <w:tabs>
                <w:tab w:val="left" w:pos="3544"/>
              </w:tabs>
              <w:spacing w:before="120" w:after="120"/>
              <w:jc w:val="both"/>
              <w:rPr>
                <w:rFonts w:ascii="Arial" w:eastAsia="Arial" w:hAnsi="Arial" w:cs="Arial"/>
                <w:sz w:val="20"/>
                <w:szCs w:val="20"/>
              </w:rPr>
            </w:pPr>
            <w:r>
              <w:rPr>
                <w:rFonts w:ascii="Arial" w:eastAsia="Arial" w:hAnsi="Arial" w:cs="Arial"/>
                <w:sz w:val="20"/>
                <w:szCs w:val="20"/>
              </w:rPr>
              <w:t>Survei</w:t>
            </w:r>
            <w:r>
              <w:rPr>
                <w:rFonts w:ascii="Arial" w:eastAsia="Arial" w:hAnsi="Arial" w:cs="Arial"/>
                <w:sz w:val="20"/>
                <w:szCs w:val="20"/>
              </w:rPr>
              <w:tab/>
              <w:t>- 2</w:t>
            </w:r>
          </w:p>
        </w:tc>
        <w:tc>
          <w:tcPr>
            <w:tcW w:w="5704" w:type="dxa"/>
            <w:tcBorders>
              <w:top w:val="nil"/>
              <w:left w:val="nil"/>
              <w:bottom w:val="single" w:sz="4" w:space="0" w:color="000000"/>
              <w:right w:val="single" w:sz="4" w:space="0" w:color="000000"/>
            </w:tcBorders>
          </w:tcPr>
          <w:p w14:paraId="2C58B810" w14:textId="77777777" w:rsidR="007C4FA5" w:rsidRDefault="00A83C43">
            <w:pPr>
              <w:pBdr>
                <w:top w:val="none" w:sz="0" w:space="0" w:color="000000"/>
                <w:left w:val="none" w:sz="0" w:space="0" w:color="000000"/>
                <w:bottom w:val="none" w:sz="0" w:space="0" w:color="000000"/>
                <w:right w:val="none" w:sz="0" w:space="0" w:color="000000"/>
              </w:pBdr>
              <w:tabs>
                <w:tab w:val="left" w:pos="4287"/>
              </w:tabs>
              <w:spacing w:before="120" w:after="120"/>
              <w:ind w:left="35"/>
              <w:jc w:val="both"/>
              <w:rPr>
                <w:rFonts w:ascii="Arial" w:eastAsia="Arial" w:hAnsi="Arial" w:cs="Arial"/>
                <w:sz w:val="20"/>
                <w:szCs w:val="20"/>
              </w:rPr>
            </w:pPr>
            <w:r>
              <w:rPr>
                <w:rFonts w:ascii="Arial" w:eastAsia="Arial" w:hAnsi="Arial" w:cs="Arial"/>
                <w:sz w:val="20"/>
                <w:szCs w:val="20"/>
                <w:highlight w:val="yellow"/>
              </w:rPr>
              <w:t>Kompilasi Produk Administrasi</w:t>
            </w:r>
            <w:r>
              <w:rPr>
                <w:rFonts w:ascii="Arial" w:eastAsia="Arial" w:hAnsi="Arial" w:cs="Arial"/>
                <w:sz w:val="20"/>
                <w:szCs w:val="20"/>
                <w:highlight w:val="yellow"/>
              </w:rPr>
              <w:tab/>
              <w:t>- 3</w:t>
            </w:r>
          </w:p>
          <w:p w14:paraId="629A007F" w14:textId="77777777" w:rsidR="007C4FA5" w:rsidRDefault="00A83C43">
            <w:pPr>
              <w:pBdr>
                <w:top w:val="none" w:sz="0" w:space="0" w:color="000000"/>
                <w:left w:val="none" w:sz="0" w:space="0" w:color="000000"/>
                <w:bottom w:val="none" w:sz="0" w:space="0" w:color="000000"/>
                <w:right w:val="none" w:sz="0" w:space="0" w:color="000000"/>
              </w:pBdr>
              <w:tabs>
                <w:tab w:val="left" w:pos="4287"/>
              </w:tabs>
              <w:spacing w:before="120" w:after="120"/>
              <w:ind w:left="35"/>
              <w:jc w:val="both"/>
              <w:rPr>
                <w:rFonts w:ascii="Arial" w:eastAsia="Arial" w:hAnsi="Arial" w:cs="Arial"/>
                <w:sz w:val="20"/>
                <w:szCs w:val="20"/>
              </w:rPr>
            </w:pPr>
            <w:r>
              <w:rPr>
                <w:rFonts w:ascii="Arial" w:eastAsia="Arial" w:hAnsi="Arial" w:cs="Arial"/>
                <w:sz w:val="20"/>
                <w:szCs w:val="20"/>
              </w:rPr>
              <w:t>Cara lain sesuai dengan perkembangan TI</w:t>
            </w:r>
            <w:r>
              <w:rPr>
                <w:rFonts w:ascii="Arial" w:eastAsia="Arial" w:hAnsi="Arial" w:cs="Arial"/>
                <w:sz w:val="20"/>
                <w:szCs w:val="20"/>
              </w:rPr>
              <w:tab/>
              <w:t>- 4</w:t>
            </w:r>
          </w:p>
        </w:tc>
      </w:tr>
      <w:tr w:rsidR="007C4FA5" w14:paraId="7D325B34" w14:textId="77777777">
        <w:tc>
          <w:tcPr>
            <w:tcW w:w="9923" w:type="dxa"/>
            <w:gridSpan w:val="2"/>
            <w:tcBorders>
              <w:left w:val="single" w:sz="4" w:space="0" w:color="000000"/>
              <w:bottom w:val="nil"/>
              <w:right w:val="single" w:sz="4" w:space="0" w:color="000000"/>
            </w:tcBorders>
          </w:tcPr>
          <w:p w14:paraId="51E299C7" w14:textId="77777777" w:rsidR="007C4FA5" w:rsidRDefault="00A83C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Sektor Kegiatan:</w:t>
            </w:r>
            <w:r>
              <w:rPr>
                <w:lang w:val="en-ID"/>
              </w:rPr>
              <mc:AlternateContent>
                <mc:Choice Requires="wpg">
                  <w:drawing>
                    <wp:anchor distT="0" distB="0" distL="114300" distR="114300" simplePos="0" relativeHeight="251661312" behindDoc="0" locked="0" layoutInCell="1" hidden="0" allowOverlap="1" wp14:anchorId="5006C7D8" wp14:editId="2F2D8C1D">
                      <wp:simplePos x="0" y="0"/>
                      <wp:positionH relativeFrom="column">
                        <wp:posOffset>5588000</wp:posOffset>
                      </wp:positionH>
                      <wp:positionV relativeFrom="paragraph">
                        <wp:posOffset>50800</wp:posOffset>
                      </wp:positionV>
                      <wp:extent cx="379095" cy="379095"/>
                      <wp:effectExtent l="0" t="0" r="0" b="0"/>
                      <wp:wrapNone/>
                      <wp:docPr id="179" name="Rectangle 179"/>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319546" w14:textId="77777777" w:rsidR="007C4FA5" w:rsidRDefault="00A83C43">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79" name="image28.png"/>
                      <a:graphic>
                        <a:graphicData uri="http://schemas.openxmlformats.org/drawingml/2006/picture">
                          <pic:pic>
                            <pic:nvPicPr>
                              <pic:cNvPr id="0" name="image28.png"/>
                              <pic:cNvPicPr preferRelativeResize="0"/>
                            </pic:nvPicPr>
                            <pic:blipFill>
                              <a:blip r:embed="rId12"/>
                              <a:srcRect/>
                              <a:stretch>
                                <a:fillRect/>
                              </a:stretch>
                            </pic:blipFill>
                            <pic:spPr>
                              <a:xfrm>
                                <a:off x="0" y="0"/>
                                <a:ext cx="379095" cy="379095"/>
                              </a:xfrm>
                              <a:prstGeom prst="rect"/>
                              <a:ln/>
                            </pic:spPr>
                          </pic:pic>
                        </a:graphicData>
                      </a:graphic>
                    </wp:anchor>
                  </w:drawing>
                </mc:Fallback>
              </mc:AlternateContent>
            </w:r>
          </w:p>
        </w:tc>
      </w:tr>
      <w:tr w:rsidR="007C4FA5" w14:paraId="18BC194E" w14:textId="77777777">
        <w:tc>
          <w:tcPr>
            <w:tcW w:w="4219" w:type="dxa"/>
            <w:tcBorders>
              <w:top w:val="nil"/>
              <w:left w:val="single" w:sz="4" w:space="0" w:color="000000"/>
              <w:bottom w:val="single" w:sz="4" w:space="0" w:color="000000"/>
              <w:right w:val="nil"/>
            </w:tcBorders>
          </w:tcPr>
          <w:p w14:paraId="0FE1DA05" w14:textId="77777777" w:rsidR="007C4FA5" w:rsidRDefault="00A83C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highlight w:val="yellow"/>
              </w:rPr>
              <w:t>Pertanian dan Perikanan</w:t>
            </w:r>
            <w:r>
              <w:rPr>
                <w:rFonts w:ascii="Arial" w:eastAsia="Arial" w:hAnsi="Arial" w:cs="Arial"/>
                <w:sz w:val="20"/>
                <w:szCs w:val="20"/>
                <w:highlight w:val="yellow"/>
              </w:rPr>
              <w:tab/>
              <w:t>- 1</w:t>
            </w:r>
          </w:p>
          <w:p w14:paraId="6675BCAB" w14:textId="77777777" w:rsidR="007C4FA5" w:rsidRDefault="00A83C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Demografi dan Kependudukan</w:t>
            </w:r>
            <w:r>
              <w:rPr>
                <w:rFonts w:ascii="Arial" w:eastAsia="Arial" w:hAnsi="Arial" w:cs="Arial"/>
                <w:sz w:val="20"/>
                <w:szCs w:val="20"/>
              </w:rPr>
              <w:tab/>
              <w:t>- 2</w:t>
            </w:r>
          </w:p>
          <w:p w14:paraId="4DD3D791" w14:textId="77777777" w:rsidR="007C4FA5" w:rsidRDefault="00A83C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Pembangunan</w:t>
            </w:r>
            <w:r>
              <w:rPr>
                <w:rFonts w:ascii="Arial" w:eastAsia="Arial" w:hAnsi="Arial" w:cs="Arial"/>
                <w:sz w:val="20"/>
                <w:szCs w:val="20"/>
              </w:rPr>
              <w:tab/>
              <w:t>- 3</w:t>
            </w:r>
          </w:p>
          <w:p w14:paraId="5301C1A6" w14:textId="77777777" w:rsidR="007C4FA5" w:rsidRDefault="00A83C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Proyeksi Ekonomi</w:t>
            </w:r>
            <w:r>
              <w:rPr>
                <w:rFonts w:ascii="Arial" w:eastAsia="Arial" w:hAnsi="Arial" w:cs="Arial"/>
                <w:sz w:val="20"/>
                <w:szCs w:val="20"/>
              </w:rPr>
              <w:tab/>
              <w:t>- 4</w:t>
            </w:r>
          </w:p>
          <w:p w14:paraId="056ECD55" w14:textId="77777777" w:rsidR="007C4FA5" w:rsidRDefault="00A83C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Pendidikan dan Pelatihan</w:t>
            </w:r>
            <w:r>
              <w:rPr>
                <w:rFonts w:ascii="Arial" w:eastAsia="Arial" w:hAnsi="Arial" w:cs="Arial"/>
                <w:sz w:val="20"/>
                <w:szCs w:val="20"/>
              </w:rPr>
              <w:tab/>
              <w:t>- 5</w:t>
            </w:r>
          </w:p>
          <w:p w14:paraId="06C7E90F" w14:textId="77777777" w:rsidR="007C4FA5" w:rsidRDefault="00A83C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Lingkungan</w:t>
            </w:r>
            <w:r>
              <w:rPr>
                <w:rFonts w:ascii="Arial" w:eastAsia="Arial" w:hAnsi="Arial" w:cs="Arial"/>
                <w:sz w:val="20"/>
                <w:szCs w:val="20"/>
              </w:rPr>
              <w:tab/>
              <w:t>- 6</w:t>
            </w:r>
          </w:p>
          <w:p w14:paraId="3E449A40" w14:textId="77777777" w:rsidR="007C4FA5" w:rsidRDefault="00A83C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Keuangan</w:t>
            </w:r>
            <w:r>
              <w:rPr>
                <w:rFonts w:ascii="Arial" w:eastAsia="Arial" w:hAnsi="Arial" w:cs="Arial"/>
                <w:sz w:val="20"/>
                <w:szCs w:val="20"/>
              </w:rPr>
              <w:tab/>
              <w:t>- 7</w:t>
            </w:r>
          </w:p>
          <w:p w14:paraId="68DE4CC2" w14:textId="77777777" w:rsidR="007C4FA5" w:rsidRDefault="00A83C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Globalisasi</w:t>
            </w:r>
            <w:r>
              <w:rPr>
                <w:rFonts w:ascii="Arial" w:eastAsia="Arial" w:hAnsi="Arial" w:cs="Arial"/>
                <w:sz w:val="20"/>
                <w:szCs w:val="20"/>
              </w:rPr>
              <w:tab/>
              <w:t>- 8</w:t>
            </w:r>
          </w:p>
          <w:p w14:paraId="3333A191" w14:textId="77777777" w:rsidR="007C4FA5" w:rsidRDefault="00A83C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Kesehatan</w:t>
            </w:r>
            <w:r>
              <w:rPr>
                <w:rFonts w:ascii="Arial" w:eastAsia="Arial" w:hAnsi="Arial" w:cs="Arial"/>
                <w:sz w:val="20"/>
                <w:szCs w:val="20"/>
              </w:rPr>
              <w:tab/>
              <w:t>- 9</w:t>
            </w:r>
          </w:p>
          <w:p w14:paraId="5ECA1183" w14:textId="77777777" w:rsidR="007C4FA5" w:rsidRDefault="00A83C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Industri dan Jasa</w:t>
            </w:r>
            <w:r>
              <w:rPr>
                <w:rFonts w:ascii="Arial" w:eastAsia="Arial" w:hAnsi="Arial" w:cs="Arial"/>
                <w:sz w:val="20"/>
                <w:szCs w:val="20"/>
              </w:rPr>
              <w:tab/>
              <w:t>- 10</w:t>
            </w:r>
          </w:p>
          <w:p w14:paraId="090EC6A1" w14:textId="77777777" w:rsidR="007C4FA5" w:rsidRDefault="00A83C43">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Teknologi Informasi dan Komunikasi</w:t>
            </w:r>
            <w:r>
              <w:rPr>
                <w:rFonts w:ascii="Arial" w:eastAsia="Arial" w:hAnsi="Arial" w:cs="Arial"/>
                <w:sz w:val="20"/>
                <w:szCs w:val="20"/>
              </w:rPr>
              <w:tab/>
              <w:t>- 11</w:t>
            </w:r>
          </w:p>
        </w:tc>
        <w:tc>
          <w:tcPr>
            <w:tcW w:w="5704" w:type="dxa"/>
            <w:tcBorders>
              <w:top w:val="nil"/>
              <w:left w:val="nil"/>
              <w:bottom w:val="single" w:sz="4" w:space="0" w:color="000000"/>
              <w:right w:val="single" w:sz="4" w:space="0" w:color="000000"/>
            </w:tcBorders>
          </w:tcPr>
          <w:p w14:paraId="16E6C184" w14:textId="77777777" w:rsidR="007C4FA5" w:rsidRDefault="00A83C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 xml:space="preserve">Perdagangan Internasional dan </w:t>
            </w:r>
            <w:r>
              <w:rPr>
                <w:rFonts w:ascii="Arial" w:eastAsia="Arial" w:hAnsi="Arial" w:cs="Arial"/>
                <w:sz w:val="20"/>
                <w:szCs w:val="20"/>
              </w:rPr>
              <w:br/>
              <w:t>Neraca Perdagangan</w:t>
            </w:r>
            <w:r>
              <w:rPr>
                <w:rFonts w:ascii="Arial" w:eastAsia="Arial" w:hAnsi="Arial" w:cs="Arial"/>
                <w:sz w:val="20"/>
                <w:szCs w:val="20"/>
              </w:rPr>
              <w:tab/>
              <w:t>- 12</w:t>
            </w:r>
          </w:p>
          <w:p w14:paraId="2D9AB32E" w14:textId="77777777" w:rsidR="007C4FA5" w:rsidRDefault="00A83C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Ketenagakerjaan</w:t>
            </w:r>
            <w:r>
              <w:rPr>
                <w:rFonts w:ascii="Arial" w:eastAsia="Arial" w:hAnsi="Arial" w:cs="Arial"/>
                <w:sz w:val="20"/>
                <w:szCs w:val="20"/>
              </w:rPr>
              <w:tab/>
              <w:t>- 13</w:t>
            </w:r>
          </w:p>
          <w:p w14:paraId="22D8B777" w14:textId="77777777" w:rsidR="007C4FA5" w:rsidRDefault="00A83C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Neraca Nasional</w:t>
            </w:r>
            <w:r>
              <w:rPr>
                <w:rFonts w:ascii="Arial" w:eastAsia="Arial" w:hAnsi="Arial" w:cs="Arial"/>
                <w:sz w:val="20"/>
                <w:szCs w:val="20"/>
              </w:rPr>
              <w:tab/>
              <w:t>- 14</w:t>
            </w:r>
          </w:p>
          <w:p w14:paraId="6F031C35" w14:textId="77777777" w:rsidR="007C4FA5" w:rsidRDefault="00A83C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Indikator Ekonomi Bulanan</w:t>
            </w:r>
            <w:r>
              <w:rPr>
                <w:rFonts w:ascii="Arial" w:eastAsia="Arial" w:hAnsi="Arial" w:cs="Arial"/>
                <w:sz w:val="20"/>
                <w:szCs w:val="20"/>
              </w:rPr>
              <w:tab/>
              <w:t>- 15</w:t>
            </w:r>
          </w:p>
          <w:p w14:paraId="655DFE22" w14:textId="77777777" w:rsidR="007C4FA5" w:rsidRDefault="00A83C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Produktivitas</w:t>
            </w:r>
            <w:r>
              <w:rPr>
                <w:rFonts w:ascii="Arial" w:eastAsia="Arial" w:hAnsi="Arial" w:cs="Arial"/>
                <w:sz w:val="20"/>
                <w:szCs w:val="20"/>
              </w:rPr>
              <w:tab/>
              <w:t>- 16</w:t>
            </w:r>
          </w:p>
          <w:p w14:paraId="61EB594F" w14:textId="77777777" w:rsidR="007C4FA5" w:rsidRDefault="00A83C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Harga dan Paritas Daya Beli</w:t>
            </w:r>
            <w:r>
              <w:rPr>
                <w:rFonts w:ascii="Arial" w:eastAsia="Arial" w:hAnsi="Arial" w:cs="Arial"/>
                <w:sz w:val="20"/>
                <w:szCs w:val="20"/>
              </w:rPr>
              <w:tab/>
              <w:t>- 17</w:t>
            </w:r>
          </w:p>
          <w:p w14:paraId="1CCE0850" w14:textId="77777777" w:rsidR="007C4FA5" w:rsidRDefault="00A83C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Sektor Publik, Perpajakan, dan Regulasi Pasar</w:t>
            </w:r>
            <w:r>
              <w:rPr>
                <w:rFonts w:ascii="Arial" w:eastAsia="Arial" w:hAnsi="Arial" w:cs="Arial"/>
                <w:sz w:val="20"/>
                <w:szCs w:val="20"/>
              </w:rPr>
              <w:tab/>
              <w:t>- 18</w:t>
            </w:r>
          </w:p>
          <w:p w14:paraId="2721AC05" w14:textId="77777777" w:rsidR="007C4FA5" w:rsidRDefault="00A83C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Perwilayahan dan Perkotaan</w:t>
            </w:r>
            <w:r>
              <w:rPr>
                <w:rFonts w:ascii="Arial" w:eastAsia="Arial" w:hAnsi="Arial" w:cs="Arial"/>
                <w:sz w:val="20"/>
                <w:szCs w:val="20"/>
              </w:rPr>
              <w:tab/>
              <w:t>- 19</w:t>
            </w:r>
          </w:p>
          <w:p w14:paraId="51D1162E" w14:textId="77777777" w:rsidR="007C4FA5" w:rsidRDefault="00A83C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Ilmu Pengetahuan dan Hak Paten</w:t>
            </w:r>
            <w:r>
              <w:rPr>
                <w:rFonts w:ascii="Arial" w:eastAsia="Arial" w:hAnsi="Arial" w:cs="Arial"/>
                <w:sz w:val="20"/>
                <w:szCs w:val="20"/>
              </w:rPr>
              <w:tab/>
              <w:t>- 20</w:t>
            </w:r>
          </w:p>
          <w:p w14:paraId="5D4CBECC" w14:textId="77777777" w:rsidR="007C4FA5" w:rsidRDefault="00A83C43">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Perlindungan Sosial dan Kesejahteraan</w:t>
            </w:r>
            <w:r>
              <w:rPr>
                <w:rFonts w:ascii="Arial" w:eastAsia="Arial" w:hAnsi="Arial" w:cs="Arial"/>
                <w:sz w:val="20"/>
                <w:szCs w:val="20"/>
              </w:rPr>
              <w:tab/>
              <w:t>- 21</w:t>
            </w:r>
          </w:p>
          <w:p w14:paraId="64407B03" w14:textId="77777777" w:rsidR="007C4FA5" w:rsidRDefault="00A83C43">
            <w:pPr>
              <w:pBdr>
                <w:top w:val="none" w:sz="0" w:space="0" w:color="000000"/>
                <w:left w:val="none" w:sz="0" w:space="0" w:color="000000"/>
                <w:bottom w:val="none" w:sz="0" w:space="0" w:color="000000"/>
                <w:right w:val="none" w:sz="0" w:space="0" w:color="000000"/>
              </w:pBdr>
              <w:tabs>
                <w:tab w:val="left" w:pos="4286"/>
                <w:tab w:val="left" w:pos="5027"/>
              </w:tabs>
              <w:spacing w:before="120" w:after="120"/>
              <w:rPr>
                <w:rFonts w:ascii="Arial" w:eastAsia="Arial" w:hAnsi="Arial" w:cs="Arial"/>
                <w:sz w:val="20"/>
                <w:szCs w:val="20"/>
              </w:rPr>
            </w:pPr>
            <w:r>
              <w:rPr>
                <w:rFonts w:ascii="Arial" w:eastAsia="Arial" w:hAnsi="Arial" w:cs="Arial"/>
                <w:sz w:val="20"/>
                <w:szCs w:val="20"/>
              </w:rPr>
              <w:t>Transportasi</w:t>
            </w:r>
            <w:r>
              <w:rPr>
                <w:rFonts w:ascii="Arial" w:eastAsia="Arial" w:hAnsi="Arial" w:cs="Arial"/>
                <w:sz w:val="20"/>
                <w:szCs w:val="20"/>
              </w:rPr>
              <w:tab/>
              <w:t>- 22</w:t>
            </w:r>
          </w:p>
        </w:tc>
      </w:tr>
      <w:tr w:rsidR="007C4FA5" w14:paraId="5A33B5F9" w14:textId="77777777">
        <w:tc>
          <w:tcPr>
            <w:tcW w:w="9923" w:type="dxa"/>
            <w:gridSpan w:val="2"/>
            <w:tcBorders>
              <w:left w:val="single" w:sz="4" w:space="0" w:color="000000"/>
              <w:bottom w:val="single" w:sz="4" w:space="0" w:color="000000"/>
              <w:right w:val="single" w:sz="4" w:space="0" w:color="000000"/>
            </w:tcBorders>
          </w:tcPr>
          <w:p w14:paraId="03237871" w14:textId="77777777" w:rsidR="007C4FA5" w:rsidRDefault="00A83C43">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Jika survei statistik sektoral, apakah mendapatkan rekomendasi kegiatan statistik dari BPS?</w:t>
            </w:r>
          </w:p>
          <w:p w14:paraId="02D035E3" w14:textId="77777777" w:rsidR="007C4FA5" w:rsidRDefault="00A83C43">
            <w:pPr>
              <w:pBdr>
                <w:top w:val="none" w:sz="0" w:space="0" w:color="000000"/>
                <w:left w:val="none" w:sz="0" w:space="0" w:color="000000"/>
                <w:bottom w:val="none" w:sz="0" w:space="0" w:color="000000"/>
                <w:right w:val="none" w:sz="0" w:space="0" w:color="000000"/>
              </w:pBdr>
              <w:tabs>
                <w:tab w:val="left" w:pos="1701"/>
              </w:tabs>
              <w:spacing w:before="120" w:after="120"/>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08AFE6BD" w14:textId="77777777" w:rsidR="007C4FA5" w:rsidRDefault="00A83C43">
            <w:pPr>
              <w:pBdr>
                <w:top w:val="none" w:sz="0" w:space="0" w:color="000000"/>
                <w:left w:val="none" w:sz="0" w:space="0" w:color="000000"/>
                <w:bottom w:val="none" w:sz="0" w:space="0" w:color="000000"/>
                <w:right w:val="none" w:sz="0" w:space="0" w:color="000000"/>
              </w:pBdr>
              <w:tabs>
                <w:tab w:val="left" w:pos="1701"/>
              </w:tabs>
              <w:spacing w:before="120" w:after="120"/>
              <w:jc w:val="both"/>
              <w:rPr>
                <w:rFonts w:ascii="Arial" w:eastAsia="Arial" w:hAnsi="Arial" w:cs="Arial"/>
                <w:sz w:val="20"/>
                <w:szCs w:val="20"/>
              </w:rPr>
            </w:pPr>
            <w:r>
              <w:rPr>
                <w:rFonts w:ascii="Arial" w:eastAsia="Arial" w:hAnsi="Arial" w:cs="Arial"/>
                <w:sz w:val="20"/>
                <w:szCs w:val="20"/>
                <w:highlight w:val="yellow"/>
              </w:rPr>
              <w:t>Tidak</w:t>
            </w:r>
            <w:r>
              <w:rPr>
                <w:rFonts w:ascii="Arial" w:eastAsia="Arial" w:hAnsi="Arial" w:cs="Arial"/>
                <w:sz w:val="20"/>
                <w:szCs w:val="20"/>
              </w:rPr>
              <w:tab/>
              <w:t>- 2</w:t>
            </w:r>
          </w:p>
          <w:p w14:paraId="5F339DA5" w14:textId="77777777" w:rsidR="007C4FA5" w:rsidRDefault="00A83C43">
            <w:pPr>
              <w:pBdr>
                <w:top w:val="none" w:sz="0" w:space="0" w:color="000000"/>
                <w:left w:val="none" w:sz="0" w:space="0" w:color="000000"/>
                <w:bottom w:val="none" w:sz="0" w:space="0" w:color="000000"/>
                <w:right w:val="none" w:sz="0" w:space="0" w:color="000000"/>
              </w:pBdr>
              <w:tabs>
                <w:tab w:val="left" w:pos="4536"/>
              </w:tabs>
              <w:spacing w:before="120" w:after="120"/>
              <w:jc w:val="both"/>
              <w:rPr>
                <w:rFonts w:ascii="Arial" w:eastAsia="Arial" w:hAnsi="Arial" w:cs="Arial"/>
                <w:sz w:val="20"/>
                <w:szCs w:val="20"/>
              </w:rPr>
            </w:pPr>
            <w:r>
              <w:rPr>
                <w:rFonts w:ascii="Arial" w:eastAsia="Arial" w:hAnsi="Arial" w:cs="Arial"/>
                <w:sz w:val="20"/>
                <w:szCs w:val="20"/>
              </w:rPr>
              <w:t xml:space="preserve">Jika “Ya”, </w:t>
            </w:r>
            <w:r>
              <w:rPr>
                <w:rFonts w:ascii="Arial" w:eastAsia="Arial" w:hAnsi="Arial" w:cs="Arial"/>
                <w:b/>
                <w:sz w:val="20"/>
                <w:szCs w:val="20"/>
              </w:rPr>
              <w:t>Identitas Rekomendasi</w:t>
            </w:r>
            <w:r>
              <w:rPr>
                <w:rFonts w:ascii="Arial" w:eastAsia="Arial" w:hAnsi="Arial" w:cs="Arial"/>
                <w:sz w:val="20"/>
                <w:szCs w:val="20"/>
              </w:rPr>
              <w:t>: …………</w:t>
            </w:r>
            <w:sdt>
              <w:sdtPr>
                <w:tag w:val="goog_rdk_0"/>
                <w:id w:val="-1949759793"/>
              </w:sdtPr>
              <w:sdtEndPr/>
              <w:sdtContent>
                <w:ins w:id="0" w:author="Osy Susi" w:date="2024-01-18T02:08:00Z">
                  <w:r>
                    <w:rPr>
                      <w:rFonts w:ascii="Arial" w:eastAsia="Arial" w:hAnsi="Arial" w:cs="Arial"/>
                      <w:sz w:val="20"/>
                      <w:szCs w:val="20"/>
                    </w:rPr>
                    <w:t>YA</w:t>
                  </w:r>
                </w:ins>
              </w:sdtContent>
            </w:sdt>
            <w:r>
              <w:rPr>
                <w:rFonts w:ascii="Arial" w:eastAsia="Arial" w:hAnsi="Arial" w:cs="Arial"/>
                <w:sz w:val="20"/>
                <w:szCs w:val="20"/>
              </w:rPr>
              <w:t>…………………</w:t>
            </w:r>
          </w:p>
        </w:tc>
      </w:tr>
    </w:tbl>
    <w:tbl>
      <w:tblPr>
        <w:tblStyle w:val="a8"/>
        <w:tblpPr w:leftFromText="180" w:rightFromText="180" w:vertAnchor="text" w:horzAnchor="margin" w:tblpY="-242"/>
        <w:tblW w:w="9923" w:type="dxa"/>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Layout w:type="fixed"/>
        <w:tblLook w:val="0000" w:firstRow="0" w:lastRow="0" w:firstColumn="0" w:lastColumn="0" w:noHBand="0" w:noVBand="0"/>
      </w:tblPr>
      <w:tblGrid>
        <w:gridCol w:w="9923"/>
      </w:tblGrid>
      <w:tr w:rsidR="00951964" w14:paraId="048793E8" w14:textId="77777777" w:rsidTr="00951964">
        <w:tc>
          <w:tcPr>
            <w:tcW w:w="9923" w:type="dxa"/>
            <w:tcBorders>
              <w:top w:val="single" w:sz="4" w:space="0" w:color="000000"/>
            </w:tcBorders>
            <w:shd w:val="clear" w:color="auto" w:fill="D9D9D9"/>
          </w:tcPr>
          <w:p w14:paraId="3EF2D2A3" w14:textId="77777777" w:rsidR="00951964" w:rsidRDefault="00951964" w:rsidP="00951964">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lastRenderedPageBreak/>
              <w:t>PENYELENGGARA</w:t>
            </w:r>
          </w:p>
        </w:tc>
      </w:tr>
      <w:tr w:rsidR="00951964" w14:paraId="52FE5526" w14:textId="77777777" w:rsidTr="00951964">
        <w:trPr>
          <w:trHeight w:val="2161"/>
        </w:trPr>
        <w:tc>
          <w:tcPr>
            <w:tcW w:w="9923" w:type="dxa"/>
            <w:tcBorders>
              <w:top w:val="single" w:sz="12" w:space="0" w:color="000000"/>
              <w:left w:val="single" w:sz="4" w:space="0" w:color="000000"/>
              <w:bottom w:val="single" w:sz="12" w:space="0" w:color="000000"/>
              <w:right w:val="single" w:sz="4" w:space="0" w:color="000000"/>
            </w:tcBorders>
          </w:tcPr>
          <w:p w14:paraId="6041D2D7" w14:textId="77777777" w:rsidR="00951964" w:rsidRDefault="00951964" w:rsidP="00951964">
            <w:pPr>
              <w:numPr>
                <w:ilvl w:val="1"/>
                <w:numId w:val="8"/>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Instansi Penyelenggara:</w:t>
            </w:r>
          </w:p>
          <w:p w14:paraId="58427EB6"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0A03E895" w14:textId="147F6807" w:rsidR="00951964" w:rsidRPr="002D0AC4" w:rsidRDefault="00951964" w:rsidP="00951964">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lang w:val="en-US"/>
              </w:rPr>
            </w:pPr>
            <w:r>
              <w:rPr>
                <w:rFonts w:ascii="Arial" w:eastAsia="Arial" w:hAnsi="Arial" w:cs="Arial"/>
                <w:b/>
                <w:sz w:val="20"/>
                <w:szCs w:val="20"/>
              </w:rPr>
              <w:t xml:space="preserve">Kantor Kecamatan </w:t>
            </w:r>
            <w:r w:rsidR="002D0AC4">
              <w:rPr>
                <w:rFonts w:ascii="Arial" w:eastAsia="Arial" w:hAnsi="Arial" w:cs="Arial"/>
                <w:b/>
                <w:sz w:val="20"/>
                <w:szCs w:val="20"/>
                <w:lang w:val="en-US"/>
              </w:rPr>
              <w:t>Pandanarum</w:t>
            </w:r>
          </w:p>
        </w:tc>
      </w:tr>
      <w:tr w:rsidR="00951964" w14:paraId="5C9CEF03" w14:textId="77777777" w:rsidTr="00951964">
        <w:tc>
          <w:tcPr>
            <w:tcW w:w="9923" w:type="dxa"/>
            <w:tcBorders>
              <w:top w:val="single" w:sz="12" w:space="0" w:color="000000"/>
              <w:left w:val="single" w:sz="4" w:space="0" w:color="000000"/>
              <w:bottom w:val="single" w:sz="12" w:space="0" w:color="000000"/>
              <w:right w:val="single" w:sz="4" w:space="0" w:color="000000"/>
            </w:tcBorders>
          </w:tcPr>
          <w:p w14:paraId="429D0678" w14:textId="4D9B6D6F" w:rsidR="002D0AC4" w:rsidRPr="002D0AC4" w:rsidRDefault="00951964" w:rsidP="002D0AC4">
            <w:pPr>
              <w:numPr>
                <w:ilvl w:val="1"/>
                <w:numId w:val="8"/>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sz w:val="20"/>
                <w:szCs w:val="20"/>
              </w:rPr>
            </w:pPr>
            <w:r>
              <w:rPr>
                <w:rFonts w:ascii="Arial" w:eastAsia="Arial" w:hAnsi="Arial" w:cs="Arial"/>
                <w:b/>
                <w:sz w:val="20"/>
                <w:szCs w:val="20"/>
              </w:rPr>
              <w:t>Alamat Lengkap Instansi Penyelenggara:</w:t>
            </w:r>
            <w:sdt>
              <w:sdtPr>
                <w:tag w:val="goog_rdk_1"/>
                <w:id w:val="-1900431800"/>
              </w:sdtPr>
              <w:sdtEndPr/>
              <w:sdtContent>
                <w:r w:rsidR="00FE0013">
                  <w:t xml:space="preserve"> </w:t>
                </w:r>
                <w:ins w:id="1" w:author="Osy Susi" w:date="2024-01-18T02:09:00Z">
                  <w:r>
                    <w:rPr>
                      <w:rFonts w:ascii="Arial" w:eastAsia="Arial" w:hAnsi="Arial" w:cs="Arial"/>
                      <w:b/>
                      <w:sz w:val="20"/>
                      <w:szCs w:val="20"/>
                    </w:rPr>
                    <w:t>J</w:t>
                  </w:r>
                </w:ins>
                <w:r>
                  <w:rPr>
                    <w:rFonts w:ascii="Arial" w:eastAsia="Arial" w:hAnsi="Arial" w:cs="Arial"/>
                    <w:b/>
                    <w:sz w:val="20"/>
                    <w:szCs w:val="20"/>
                    <w:lang w:val="en-US"/>
                  </w:rPr>
                  <w:t>l</w:t>
                </w:r>
                <w:ins w:id="2" w:author="Osy Susi" w:date="2024-01-18T02:09:00Z">
                  <w:r>
                    <w:rPr>
                      <w:rFonts w:ascii="Arial" w:eastAsia="Arial" w:hAnsi="Arial" w:cs="Arial"/>
                      <w:b/>
                      <w:sz w:val="20"/>
                      <w:szCs w:val="20"/>
                    </w:rPr>
                    <w:t>.</w:t>
                  </w:r>
                </w:ins>
              </w:sdtContent>
            </w:sdt>
            <w:r w:rsidR="00FE0013">
              <w:rPr>
                <w:rFonts w:ascii="Arial" w:eastAsia="Arial" w:hAnsi="Arial" w:cs="Arial"/>
                <w:b/>
                <w:sz w:val="20"/>
                <w:szCs w:val="20"/>
              </w:rPr>
              <w:t xml:space="preserve"> </w:t>
            </w:r>
            <w:r w:rsidR="002D0AC4">
              <w:rPr>
                <w:rFonts w:ascii="Arial" w:eastAsia="Arial" w:hAnsi="Arial" w:cs="Arial"/>
                <w:b/>
                <w:sz w:val="20"/>
                <w:szCs w:val="20"/>
                <w:lang w:val="en-US"/>
              </w:rPr>
              <w:t>Raya Pandanrum Km 1</w:t>
            </w:r>
          </w:p>
          <w:p w14:paraId="782610A2" w14:textId="551D702A" w:rsidR="00951964" w:rsidRDefault="00951964" w:rsidP="002D0AC4">
            <w:pPr>
              <w:numPr>
                <w:ilvl w:val="1"/>
                <w:numId w:val="8"/>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sz w:val="20"/>
                <w:szCs w:val="20"/>
              </w:rPr>
            </w:pPr>
            <w:r>
              <w:rPr>
                <w:rFonts w:ascii="Arial" w:eastAsia="Arial" w:hAnsi="Arial" w:cs="Arial"/>
                <w:sz w:val="20"/>
                <w:szCs w:val="20"/>
              </w:rPr>
              <w:t>Telepon</w:t>
            </w:r>
            <w:r>
              <w:rPr>
                <w:rFonts w:ascii="Arial" w:eastAsia="Arial" w:hAnsi="Arial" w:cs="Arial"/>
                <w:sz w:val="20"/>
                <w:szCs w:val="20"/>
              </w:rPr>
              <w:tab/>
              <w:t>:</w:t>
            </w:r>
            <w:r w:rsidR="002D0AC4">
              <w:rPr>
                <w:rFonts w:ascii="Arial" w:eastAsia="Arial" w:hAnsi="Arial" w:cs="Arial"/>
                <w:sz w:val="20"/>
                <w:szCs w:val="20"/>
                <w:lang w:val="en-US"/>
              </w:rPr>
              <w:t>081224447</w:t>
            </w:r>
            <w:r>
              <w:rPr>
                <w:rFonts w:ascii="Arial" w:eastAsia="Arial" w:hAnsi="Arial" w:cs="Arial"/>
                <w:sz w:val="20"/>
                <w:szCs w:val="20"/>
                <w:lang w:val="en-US"/>
              </w:rPr>
              <w:t xml:space="preserve">                     </w:t>
            </w:r>
            <w:r>
              <w:rPr>
                <w:rFonts w:ascii="Arial" w:eastAsia="Arial" w:hAnsi="Arial" w:cs="Arial"/>
                <w:sz w:val="20"/>
                <w:szCs w:val="20"/>
              </w:rPr>
              <w:tab/>
              <w:t>Faksimile</w:t>
            </w:r>
            <w:r>
              <w:rPr>
                <w:rFonts w:ascii="Arial" w:eastAsia="Arial" w:hAnsi="Arial" w:cs="Arial"/>
                <w:sz w:val="20"/>
                <w:szCs w:val="20"/>
              </w:rPr>
              <w:tab/>
              <w:t>:</w:t>
            </w:r>
          </w:p>
          <w:p w14:paraId="6759018A" w14:textId="4A5D6392" w:rsidR="00951964" w:rsidRPr="002D0AC4" w:rsidRDefault="00951964" w:rsidP="002D0AC4">
            <w:pPr>
              <w:pBdr>
                <w:top w:val="none" w:sz="0" w:space="0" w:color="000000"/>
                <w:left w:val="none" w:sz="0" w:space="0" w:color="000000"/>
                <w:bottom w:val="none" w:sz="0" w:space="0" w:color="000000"/>
                <w:right w:val="none" w:sz="0" w:space="0" w:color="000000"/>
              </w:pBdr>
              <w:tabs>
                <w:tab w:val="left" w:pos="1560"/>
                <w:tab w:val="left" w:pos="4500"/>
                <w:tab w:val="left" w:pos="5040"/>
              </w:tabs>
              <w:spacing w:before="120" w:after="120"/>
              <w:ind w:left="567"/>
              <w:jc w:val="both"/>
              <w:rPr>
                <w:rFonts w:ascii="Arial" w:eastAsia="Arial" w:hAnsi="Arial" w:cs="Arial"/>
                <w:sz w:val="20"/>
                <w:szCs w:val="20"/>
                <w:lang w:val="en-US"/>
              </w:rPr>
            </w:pPr>
            <w:r>
              <w:rPr>
                <w:rFonts w:ascii="Arial" w:eastAsia="Arial" w:hAnsi="Arial" w:cs="Arial"/>
                <w:sz w:val="20"/>
                <w:szCs w:val="20"/>
              </w:rPr>
              <w:t>E-mail</w:t>
            </w:r>
            <w:r>
              <w:rPr>
                <w:rFonts w:ascii="Arial" w:eastAsia="Arial" w:hAnsi="Arial" w:cs="Arial"/>
                <w:sz w:val="20"/>
                <w:szCs w:val="20"/>
              </w:rPr>
              <w:tab/>
              <w:t xml:space="preserve">: </w:t>
            </w:r>
            <w:r w:rsidR="002D0AC4">
              <w:rPr>
                <w:rStyle w:val="Hyperlink"/>
                <w:lang w:val="en-US"/>
              </w:rPr>
              <w:t>Pandanarum@banjarnegarakab.go.id</w:t>
            </w:r>
          </w:p>
        </w:tc>
      </w:tr>
      <w:tr w:rsidR="00951964" w14:paraId="4DB296BA" w14:textId="77777777" w:rsidTr="00951964">
        <w:tc>
          <w:tcPr>
            <w:tcW w:w="9923" w:type="dxa"/>
            <w:shd w:val="clear" w:color="auto" w:fill="D9D9D9"/>
          </w:tcPr>
          <w:p w14:paraId="0B8A24CD" w14:textId="77777777" w:rsidR="00951964" w:rsidRDefault="00951964" w:rsidP="00951964">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PENANGGUNG JAWAB</w:t>
            </w:r>
          </w:p>
        </w:tc>
      </w:tr>
      <w:tr w:rsidR="00951964" w14:paraId="7F694941" w14:textId="77777777" w:rsidTr="00951964">
        <w:tc>
          <w:tcPr>
            <w:tcW w:w="9923" w:type="dxa"/>
          </w:tcPr>
          <w:p w14:paraId="574D37A2" w14:textId="77777777" w:rsidR="00951964" w:rsidRDefault="00951964" w:rsidP="00951964">
            <w:pPr>
              <w:numPr>
                <w:ilvl w:val="0"/>
                <w:numId w:val="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Eselon Penanggung Jawab</w:t>
            </w:r>
          </w:p>
          <w:p w14:paraId="485C286E" w14:textId="77777777" w:rsidR="00951964" w:rsidRDefault="00951964" w:rsidP="00951964">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rPr>
            </w:pPr>
            <w:r>
              <w:rPr>
                <w:rFonts w:ascii="Arial" w:eastAsia="Arial" w:hAnsi="Arial" w:cs="Arial"/>
                <w:sz w:val="20"/>
                <w:szCs w:val="20"/>
              </w:rPr>
              <w:t>Eselon 1</w:t>
            </w:r>
            <w:r>
              <w:rPr>
                <w:rFonts w:ascii="Arial" w:eastAsia="Arial" w:hAnsi="Arial" w:cs="Arial"/>
                <w:sz w:val="20"/>
                <w:szCs w:val="20"/>
              </w:rPr>
              <w:tab/>
              <w:t>:</w:t>
            </w:r>
          </w:p>
          <w:p w14:paraId="1287D0FE" w14:textId="7C079787" w:rsidR="00951964" w:rsidRPr="00951964" w:rsidRDefault="00951964" w:rsidP="00951964">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lang w:val="en-US"/>
              </w:rPr>
            </w:pPr>
            <w:r>
              <w:rPr>
                <w:rFonts w:ascii="Arial" w:eastAsia="Arial" w:hAnsi="Arial" w:cs="Arial"/>
                <w:sz w:val="20"/>
                <w:szCs w:val="20"/>
              </w:rPr>
              <w:t>Eselon 2</w:t>
            </w:r>
            <w:r>
              <w:rPr>
                <w:rFonts w:ascii="Arial" w:eastAsia="Arial" w:hAnsi="Arial" w:cs="Arial"/>
                <w:sz w:val="20"/>
                <w:szCs w:val="20"/>
              </w:rPr>
              <w:tab/>
              <w:t>:</w:t>
            </w:r>
            <w:r>
              <w:rPr>
                <w:rFonts w:ascii="Arial" w:eastAsia="Arial" w:hAnsi="Arial" w:cs="Arial"/>
                <w:sz w:val="20"/>
                <w:szCs w:val="20"/>
                <w:lang w:val="en-US"/>
              </w:rPr>
              <w:t xml:space="preserve"> Sekretaris Daerah Kabupaten Banjarnegara</w:t>
            </w:r>
          </w:p>
        </w:tc>
      </w:tr>
      <w:tr w:rsidR="00951964" w14:paraId="71D0CF1B" w14:textId="77777777" w:rsidTr="00951964">
        <w:trPr>
          <w:trHeight w:val="2564"/>
        </w:trPr>
        <w:tc>
          <w:tcPr>
            <w:tcW w:w="9923" w:type="dxa"/>
          </w:tcPr>
          <w:p w14:paraId="052C5088" w14:textId="77777777" w:rsidR="00951964" w:rsidRDefault="00951964" w:rsidP="00951964">
            <w:pPr>
              <w:numPr>
                <w:ilvl w:val="0"/>
                <w:numId w:val="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Penanggung Jawab Teknis (setingkat Eselon 3)</w:t>
            </w:r>
          </w:p>
          <w:p w14:paraId="101A2616" w14:textId="11B1FB4E" w:rsidR="00951964" w:rsidRPr="002D0AC4" w:rsidRDefault="00951964" w:rsidP="00951964">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lang w:val="en-US"/>
              </w:rPr>
            </w:pPr>
            <w:r>
              <w:rPr>
                <w:rFonts w:ascii="Arial" w:eastAsia="Arial" w:hAnsi="Arial" w:cs="Arial"/>
                <w:sz w:val="20"/>
                <w:szCs w:val="20"/>
              </w:rPr>
              <w:t>Jabatan</w:t>
            </w:r>
            <w:r>
              <w:rPr>
                <w:rFonts w:ascii="Arial" w:eastAsia="Arial" w:hAnsi="Arial" w:cs="Arial"/>
                <w:sz w:val="20"/>
                <w:szCs w:val="20"/>
              </w:rPr>
              <w:tab/>
            </w:r>
            <w:r w:rsidR="00FE0013">
              <w:rPr>
                <w:rFonts w:ascii="Arial" w:eastAsia="Arial" w:hAnsi="Arial" w:cs="Arial"/>
                <w:sz w:val="20"/>
                <w:szCs w:val="20"/>
                <w:lang w:val="en-US"/>
              </w:rPr>
              <w:t xml:space="preserve">: </w:t>
            </w:r>
            <w:r>
              <w:rPr>
                <w:rFonts w:ascii="Arial" w:eastAsia="Arial" w:hAnsi="Arial" w:cs="Arial"/>
                <w:sz w:val="20"/>
                <w:szCs w:val="20"/>
              </w:rPr>
              <w:t>Camat</w:t>
            </w:r>
            <w:r w:rsidR="00FE0013">
              <w:rPr>
                <w:rFonts w:ascii="Arial" w:eastAsia="Arial" w:hAnsi="Arial" w:cs="Arial"/>
                <w:sz w:val="20"/>
                <w:szCs w:val="20"/>
                <w:lang w:val="en-US"/>
              </w:rPr>
              <w:t xml:space="preserve"> </w:t>
            </w:r>
            <w:r w:rsidR="002D0AC4">
              <w:rPr>
                <w:rFonts w:ascii="Arial" w:eastAsia="Arial" w:hAnsi="Arial" w:cs="Arial"/>
                <w:sz w:val="20"/>
                <w:szCs w:val="20"/>
                <w:lang w:val="en-US"/>
              </w:rPr>
              <w:t>Pandanarum</w:t>
            </w:r>
          </w:p>
          <w:p w14:paraId="0D86AE18" w14:textId="40FBEA4B" w:rsidR="00951964" w:rsidRDefault="00951964" w:rsidP="00951964">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rPr>
            </w:pPr>
            <w:r>
              <w:rPr>
                <w:rFonts w:ascii="Arial" w:eastAsia="Arial" w:hAnsi="Arial" w:cs="Arial"/>
                <w:sz w:val="20"/>
                <w:szCs w:val="20"/>
              </w:rPr>
              <w:t xml:space="preserve">Alamat      </w:t>
            </w:r>
            <w:r>
              <w:rPr>
                <w:rFonts w:ascii="Arial" w:eastAsia="Arial" w:hAnsi="Arial" w:cs="Arial"/>
                <w:sz w:val="20"/>
                <w:szCs w:val="20"/>
                <w:lang w:val="en-US"/>
              </w:rPr>
              <w:t>:</w:t>
            </w:r>
            <w:r>
              <w:rPr>
                <w:rFonts w:ascii="Arial" w:eastAsia="Arial" w:hAnsi="Arial" w:cs="Arial"/>
                <w:sz w:val="20"/>
                <w:szCs w:val="20"/>
              </w:rPr>
              <w:t xml:space="preserve"> </w:t>
            </w:r>
            <w:r>
              <w:t xml:space="preserve"> </w:t>
            </w:r>
            <w:r w:rsidR="00FE0013">
              <w:t xml:space="preserve"> </w:t>
            </w:r>
            <w:sdt>
              <w:sdtPr>
                <w:tag w:val="goog_rdk_1"/>
                <w:id w:val="370576305"/>
              </w:sdtPr>
              <w:sdtEndPr/>
              <w:sdtContent>
                <w:r w:rsidR="00FE0013">
                  <w:t xml:space="preserve"> </w:t>
                </w:r>
                <w:r w:rsidR="002D0AC4">
                  <w:t xml:space="preserve"> </w:t>
                </w:r>
                <w:sdt>
                  <w:sdtPr>
                    <w:tag w:val="goog_rdk_1"/>
                    <w:id w:val="1343812142"/>
                  </w:sdtPr>
                  <w:sdtContent>
                    <w:r w:rsidR="002D0AC4">
                      <w:t xml:space="preserve"> </w:t>
                    </w:r>
                    <w:ins w:id="3" w:author="Osy Susi" w:date="2024-01-18T02:09:00Z">
                      <w:r w:rsidR="002D0AC4">
                        <w:rPr>
                          <w:rFonts w:ascii="Arial" w:eastAsia="Arial" w:hAnsi="Arial" w:cs="Arial"/>
                          <w:b/>
                          <w:sz w:val="20"/>
                          <w:szCs w:val="20"/>
                        </w:rPr>
                        <w:t>J</w:t>
                      </w:r>
                    </w:ins>
                    <w:r w:rsidR="002D0AC4">
                      <w:rPr>
                        <w:rFonts w:ascii="Arial" w:eastAsia="Arial" w:hAnsi="Arial" w:cs="Arial"/>
                        <w:b/>
                        <w:sz w:val="20"/>
                        <w:szCs w:val="20"/>
                        <w:lang w:val="en-US"/>
                      </w:rPr>
                      <w:t>l</w:t>
                    </w:r>
                    <w:ins w:id="4" w:author="Osy Susi" w:date="2024-01-18T02:09:00Z">
                      <w:r w:rsidR="002D0AC4">
                        <w:rPr>
                          <w:rFonts w:ascii="Arial" w:eastAsia="Arial" w:hAnsi="Arial" w:cs="Arial"/>
                          <w:b/>
                          <w:sz w:val="20"/>
                          <w:szCs w:val="20"/>
                        </w:rPr>
                        <w:t>.</w:t>
                      </w:r>
                    </w:ins>
                  </w:sdtContent>
                </w:sdt>
                <w:r w:rsidR="002D0AC4">
                  <w:rPr>
                    <w:rFonts w:ascii="Arial" w:eastAsia="Arial" w:hAnsi="Arial" w:cs="Arial"/>
                    <w:b/>
                    <w:sz w:val="20"/>
                    <w:szCs w:val="20"/>
                  </w:rPr>
                  <w:t xml:space="preserve"> </w:t>
                </w:r>
                <w:r w:rsidR="002D0AC4">
                  <w:rPr>
                    <w:rFonts w:ascii="Arial" w:eastAsia="Arial" w:hAnsi="Arial" w:cs="Arial"/>
                    <w:b/>
                    <w:sz w:val="20"/>
                    <w:szCs w:val="20"/>
                    <w:lang w:val="en-US"/>
                  </w:rPr>
                  <w:t>Raya Pandanrum Km 1</w:t>
                </w:r>
              </w:sdtContent>
            </w:sdt>
          </w:p>
          <w:p w14:paraId="1A9AFA93" w14:textId="3C959DBB" w:rsidR="00951964" w:rsidRDefault="002D0AC4" w:rsidP="00951964">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rPr>
            </w:pPr>
            <w:r>
              <w:rPr>
                <w:rFonts w:ascii="Arial" w:eastAsia="Arial" w:hAnsi="Arial" w:cs="Arial"/>
                <w:sz w:val="20"/>
                <w:szCs w:val="20"/>
              </w:rPr>
              <w:t>Telepon</w:t>
            </w:r>
            <w:r>
              <w:rPr>
                <w:rFonts w:ascii="Arial" w:eastAsia="Arial" w:hAnsi="Arial" w:cs="Arial"/>
                <w:sz w:val="20"/>
                <w:szCs w:val="20"/>
              </w:rPr>
              <w:tab/>
              <w:t>:081228124447</w:t>
            </w:r>
            <w:r w:rsidR="00951964">
              <w:rPr>
                <w:rFonts w:ascii="Arial" w:eastAsia="Arial" w:hAnsi="Arial" w:cs="Arial"/>
                <w:sz w:val="20"/>
                <w:szCs w:val="20"/>
                <w:lang w:val="en-US"/>
              </w:rPr>
              <w:t xml:space="preserve">                   </w:t>
            </w:r>
            <w:r w:rsidR="00951964">
              <w:rPr>
                <w:rFonts w:ascii="Arial" w:eastAsia="Arial" w:hAnsi="Arial" w:cs="Arial"/>
                <w:sz w:val="20"/>
                <w:szCs w:val="20"/>
              </w:rPr>
              <w:t>Faksimile</w:t>
            </w:r>
            <w:r w:rsidR="00951964">
              <w:rPr>
                <w:rFonts w:ascii="Arial" w:eastAsia="Arial" w:hAnsi="Arial" w:cs="Arial"/>
                <w:sz w:val="20"/>
                <w:szCs w:val="20"/>
              </w:rPr>
              <w:tab/>
              <w:t>:</w:t>
            </w:r>
          </w:p>
          <w:p w14:paraId="468B8742" w14:textId="6E49997E" w:rsidR="00951964" w:rsidRDefault="00951964" w:rsidP="002D0AC4">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rPr>
            </w:pPr>
            <w:r>
              <w:rPr>
                <w:rFonts w:ascii="Arial" w:eastAsia="Arial" w:hAnsi="Arial" w:cs="Arial"/>
                <w:sz w:val="20"/>
                <w:szCs w:val="20"/>
              </w:rPr>
              <w:t>E-mail</w:t>
            </w:r>
            <w:r>
              <w:rPr>
                <w:rFonts w:ascii="Arial" w:eastAsia="Arial" w:hAnsi="Arial" w:cs="Arial"/>
                <w:sz w:val="20"/>
                <w:szCs w:val="20"/>
              </w:rPr>
              <w:tab/>
              <w:t>:</w:t>
            </w:r>
            <w:r w:rsidR="00FE0013">
              <w:rPr>
                <w:rFonts w:ascii="Arial" w:eastAsia="Arial" w:hAnsi="Arial" w:cs="Arial"/>
                <w:sz w:val="20"/>
                <w:szCs w:val="20"/>
              </w:rPr>
              <w:t xml:space="preserve"> </w:t>
            </w:r>
            <w:r w:rsidR="002D0AC4">
              <w:rPr>
                <w:rStyle w:val="Hyperlink"/>
                <w:lang w:val="en-US"/>
              </w:rPr>
              <w:t xml:space="preserve"> </w:t>
            </w:r>
            <w:r w:rsidR="002D0AC4">
              <w:rPr>
                <w:rStyle w:val="Hyperlink"/>
                <w:lang w:val="en-US"/>
              </w:rPr>
              <w:t>Pandanarum@banjarnegarakab.go.id</w:t>
            </w:r>
          </w:p>
        </w:tc>
      </w:tr>
      <w:tr w:rsidR="00951964" w14:paraId="6F0E44EF" w14:textId="77777777" w:rsidTr="00951964">
        <w:tc>
          <w:tcPr>
            <w:tcW w:w="9923" w:type="dxa"/>
            <w:shd w:val="clear" w:color="auto" w:fill="D9D9D9"/>
          </w:tcPr>
          <w:p w14:paraId="72A640BB" w14:textId="77777777" w:rsidR="00951964" w:rsidRDefault="00951964" w:rsidP="00951964">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PERENCANAAN DAN PERSIAPAN</w:t>
            </w:r>
          </w:p>
        </w:tc>
      </w:tr>
      <w:tr w:rsidR="00951964" w14:paraId="1CC0EF92" w14:textId="77777777" w:rsidTr="00951964">
        <w:trPr>
          <w:trHeight w:val="3713"/>
        </w:trPr>
        <w:tc>
          <w:tcPr>
            <w:tcW w:w="9923" w:type="dxa"/>
          </w:tcPr>
          <w:p w14:paraId="11778089" w14:textId="77777777" w:rsidR="00951964" w:rsidRDefault="00951964" w:rsidP="00951964">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Latar Belakang Kegiatan:</w:t>
            </w:r>
            <w:sdt>
              <w:sdtPr>
                <w:tag w:val="goog_rdk_2"/>
                <w:id w:val="1464768685"/>
              </w:sdtPr>
              <w:sdtEndPr/>
              <w:sdtContent>
                <w:ins w:id="5" w:author="Osy Susi" w:date="2024-01-18T02:11:00Z">
                  <w:r>
                    <w:rPr>
                      <w:rFonts w:ascii="Arial" w:eastAsia="Arial" w:hAnsi="Arial" w:cs="Arial"/>
                      <w:b/>
                      <w:sz w:val="20"/>
                      <w:szCs w:val="20"/>
                    </w:rPr>
                    <w:t xml:space="preserve"> </w:t>
                  </w:r>
                </w:ins>
              </w:sdtContent>
            </w:sdt>
          </w:p>
          <w:p w14:paraId="308AB70D"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p w14:paraId="549D38CD" w14:textId="19642B2E" w:rsidR="00951964" w:rsidRPr="002D0AC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lang w:val="en-US"/>
              </w:rPr>
            </w:pPr>
            <w:r>
              <w:rPr>
                <w:rFonts w:ascii="Arial" w:eastAsia="Arial" w:hAnsi="Arial" w:cs="Arial"/>
                <w:sz w:val="20"/>
                <w:szCs w:val="20"/>
              </w:rPr>
              <w:t xml:space="preserve">Dalam rangka memenuhi tersedianya data </w:t>
            </w:r>
            <w:r w:rsidR="002D0AC4">
              <w:rPr>
                <w:rFonts w:ascii="Arial" w:eastAsia="Arial" w:hAnsi="Arial" w:cs="Arial"/>
                <w:sz w:val="20"/>
                <w:szCs w:val="20"/>
              </w:rPr>
              <w:t xml:space="preserve">sektoral Kecamatan </w:t>
            </w:r>
            <w:r w:rsidR="002D0AC4">
              <w:rPr>
                <w:rFonts w:ascii="Arial" w:eastAsia="Arial" w:hAnsi="Arial" w:cs="Arial"/>
                <w:sz w:val="20"/>
                <w:szCs w:val="20"/>
                <w:lang w:val="en-US"/>
              </w:rPr>
              <w:t>Pandanarum</w:t>
            </w:r>
          </w:p>
          <w:p w14:paraId="2E98EA77"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3B67907A"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0F1E6979"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tc>
      </w:tr>
      <w:tr w:rsidR="00951964" w14:paraId="6EDC6EB2" w14:textId="77777777" w:rsidTr="00951964">
        <w:tc>
          <w:tcPr>
            <w:tcW w:w="9923" w:type="dxa"/>
          </w:tcPr>
          <w:p w14:paraId="30B378C0" w14:textId="77777777" w:rsidR="00951964" w:rsidRDefault="00951964" w:rsidP="00951964">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Tujuan Kegiatan:</w:t>
            </w:r>
            <w:sdt>
              <w:sdtPr>
                <w:tag w:val="goog_rdk_3"/>
                <w:id w:val="2005015570"/>
              </w:sdtPr>
              <w:sdtEndPr/>
              <w:sdtContent>
                <w:ins w:id="6" w:author="Osy Susi" w:date="2024-01-18T02:13:00Z">
                  <w:r>
                    <w:rPr>
                      <w:rFonts w:ascii="Arial" w:eastAsia="Arial" w:hAnsi="Arial" w:cs="Arial"/>
                      <w:b/>
                      <w:sz w:val="20"/>
                      <w:szCs w:val="20"/>
                    </w:rPr>
                    <w:t xml:space="preserve"> </w:t>
                  </w:r>
                </w:ins>
              </w:sdtContent>
            </w:sdt>
          </w:p>
          <w:p w14:paraId="702C26E1" w14:textId="77777777" w:rsidR="00951964" w:rsidRDefault="00951964" w:rsidP="00951964">
            <w:pPr>
              <w:numPr>
                <w:ilvl w:val="0"/>
                <w:numId w:val="9"/>
              </w:numPr>
              <w:pBdr>
                <w:top w:val="none" w:sz="0" w:space="0" w:color="000000"/>
                <w:left w:val="none" w:sz="0" w:space="0" w:color="000000"/>
                <w:bottom w:val="none" w:sz="0" w:space="0" w:color="000000"/>
                <w:right w:val="none" w:sz="0" w:space="0" w:color="000000"/>
                <w:between w:val="nil"/>
              </w:pBdr>
              <w:spacing w:before="120"/>
              <w:jc w:val="both"/>
              <w:rPr>
                <w:rFonts w:ascii="Arial" w:eastAsia="Arial" w:hAnsi="Arial" w:cs="Arial"/>
                <w:color w:val="000000"/>
                <w:sz w:val="20"/>
                <w:szCs w:val="20"/>
              </w:rPr>
            </w:pPr>
            <w:r>
              <w:rPr>
                <w:rFonts w:ascii="Arial" w:eastAsia="Arial" w:hAnsi="Arial" w:cs="Arial"/>
                <w:color w:val="000000"/>
                <w:sz w:val="20"/>
                <w:szCs w:val="20"/>
              </w:rPr>
              <w:t>Untuk memuat kondisi dan potensi masing-masing desa melalui data sektoral kecamatan,baik sumber daya manusia dan sumber daya alam</w:t>
            </w:r>
          </w:p>
          <w:p w14:paraId="68DC6A5D" w14:textId="77777777" w:rsidR="00951964" w:rsidRDefault="00951964" w:rsidP="00951964">
            <w:pPr>
              <w:numPr>
                <w:ilvl w:val="0"/>
                <w:numId w:val="9"/>
              </w:numPr>
              <w:pBdr>
                <w:top w:val="none" w:sz="0" w:space="0" w:color="000000"/>
                <w:left w:val="none" w:sz="0" w:space="0" w:color="000000"/>
                <w:bottom w:val="none" w:sz="0" w:space="0" w:color="000000"/>
                <w:right w:val="none" w:sz="0" w:space="0" w:color="000000"/>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Sebagai bahan perencanaan dan evaluasi pembangunan Kecamatan dan Desa</w:t>
            </w:r>
          </w:p>
          <w:p w14:paraId="6AE96FE3"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18764C35"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0D5640BC"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40FE179B"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r>
      <w:tr w:rsidR="00951964" w14:paraId="15F11760" w14:textId="77777777" w:rsidTr="00951964">
        <w:tc>
          <w:tcPr>
            <w:tcW w:w="9923" w:type="dxa"/>
          </w:tcPr>
          <w:p w14:paraId="198F9741"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34AA645E"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07D93621" w14:textId="77777777" w:rsidR="00951964" w:rsidRDefault="00951964" w:rsidP="00951964">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Rencana Jadwal Kegiatan:</w:t>
            </w:r>
          </w:p>
          <w:tbl>
            <w:tblPr>
              <w:tblStyle w:val="a9"/>
              <w:tblW w:w="876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1"/>
              <w:gridCol w:w="831"/>
              <w:gridCol w:w="831"/>
              <w:gridCol w:w="832"/>
              <w:gridCol w:w="567"/>
              <w:gridCol w:w="831"/>
              <w:gridCol w:w="831"/>
              <w:gridCol w:w="832"/>
            </w:tblGrid>
            <w:tr w:rsidR="00951964" w14:paraId="4FE9DD63"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32FE4A82"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jc w:val="center"/>
                    <w:rPr>
                      <w:rFonts w:ascii="Arial" w:eastAsia="Arial" w:hAnsi="Arial" w:cs="Arial"/>
                      <w:b/>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607D31BE"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Awal</w:t>
                  </w:r>
                </w:p>
                <w:p w14:paraId="3DEA4208"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(tgl/bln/thn)</w:t>
                  </w:r>
                </w:p>
              </w:tc>
              <w:tc>
                <w:tcPr>
                  <w:tcW w:w="567" w:type="dxa"/>
                  <w:tcBorders>
                    <w:top w:val="single" w:sz="4" w:space="0" w:color="000000"/>
                    <w:left w:val="single" w:sz="4" w:space="0" w:color="000000"/>
                    <w:bottom w:val="single" w:sz="4" w:space="0" w:color="000000"/>
                    <w:right w:val="single" w:sz="4" w:space="0" w:color="000000"/>
                  </w:tcBorders>
                  <w:vAlign w:val="center"/>
                </w:tcPr>
                <w:p w14:paraId="5EF3F7FC"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507D5889"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Akhir</w:t>
                  </w:r>
                </w:p>
                <w:p w14:paraId="73BA5F60"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(tgl/bln/thn)</w:t>
                  </w:r>
                </w:p>
              </w:tc>
            </w:tr>
            <w:tr w:rsidR="00951964" w14:paraId="4BBF2BBE"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59DEEE03" w14:textId="77777777" w:rsidR="00951964" w:rsidRDefault="00951964" w:rsidP="002D0AC4">
                  <w:pPr>
                    <w:framePr w:hSpace="180" w:wrap="around" w:vAnchor="text" w:hAnchor="margin" w:y="-242"/>
                    <w:numPr>
                      <w:ilvl w:val="0"/>
                      <w:numId w:val="7"/>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b/>
                      <w:sz w:val="20"/>
                      <w:szCs w:val="20"/>
                    </w:rPr>
                  </w:pPr>
                  <w:r>
                    <w:rPr>
                      <w:rFonts w:ascii="Arial" w:eastAsia="Arial" w:hAnsi="Arial" w:cs="Arial"/>
                      <w:b/>
                      <w:sz w:val="20"/>
                      <w:szCs w:val="20"/>
                    </w:rPr>
                    <w:t>Perencanaan</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585DDB21"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3AC6C5D"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28C5EA6D"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951964" w14:paraId="29780463"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7FFDF12F" w14:textId="77777777" w:rsidR="00951964" w:rsidRDefault="00951964" w:rsidP="002D0AC4">
                  <w:pPr>
                    <w:framePr w:hSpace="180" w:wrap="around" w:vAnchor="text" w:hAnchor="margin" w:y="-242"/>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Perencanaan Kegiatan</w:t>
                  </w:r>
                </w:p>
              </w:tc>
              <w:tc>
                <w:tcPr>
                  <w:tcW w:w="831" w:type="dxa"/>
                  <w:tcBorders>
                    <w:top w:val="single" w:sz="4" w:space="0" w:color="000000"/>
                    <w:left w:val="single" w:sz="4" w:space="0" w:color="000000"/>
                    <w:bottom w:val="single" w:sz="4" w:space="0" w:color="000000"/>
                    <w:right w:val="single" w:sz="4" w:space="0" w:color="000000"/>
                  </w:tcBorders>
                  <w:vAlign w:val="center"/>
                </w:tcPr>
                <w:p w14:paraId="4C1A9E1F"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10</w:t>
                  </w:r>
                </w:p>
              </w:tc>
              <w:tc>
                <w:tcPr>
                  <w:tcW w:w="831" w:type="dxa"/>
                  <w:tcBorders>
                    <w:top w:val="single" w:sz="4" w:space="0" w:color="000000"/>
                    <w:left w:val="single" w:sz="4" w:space="0" w:color="000000"/>
                    <w:bottom w:val="single" w:sz="4" w:space="0" w:color="000000"/>
                    <w:right w:val="single" w:sz="4" w:space="0" w:color="000000"/>
                  </w:tcBorders>
                  <w:vAlign w:val="center"/>
                </w:tcPr>
                <w:p w14:paraId="3430E374"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5292AAF6"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2022</w:t>
                  </w:r>
                </w:p>
              </w:tc>
              <w:tc>
                <w:tcPr>
                  <w:tcW w:w="567" w:type="dxa"/>
                  <w:tcBorders>
                    <w:top w:val="single" w:sz="4" w:space="0" w:color="000000"/>
                    <w:left w:val="single" w:sz="4" w:space="0" w:color="000000"/>
                    <w:bottom w:val="single" w:sz="4" w:space="0" w:color="000000"/>
                    <w:right w:val="single" w:sz="4" w:space="0" w:color="000000"/>
                  </w:tcBorders>
                  <w:vAlign w:val="center"/>
                </w:tcPr>
                <w:p w14:paraId="5FB586B1"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51FD20A5"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15</w:t>
                  </w:r>
                </w:p>
              </w:tc>
              <w:tc>
                <w:tcPr>
                  <w:tcW w:w="831" w:type="dxa"/>
                  <w:tcBorders>
                    <w:top w:val="single" w:sz="4" w:space="0" w:color="000000"/>
                    <w:left w:val="single" w:sz="4" w:space="0" w:color="000000"/>
                    <w:bottom w:val="single" w:sz="4" w:space="0" w:color="000000"/>
                    <w:right w:val="single" w:sz="4" w:space="0" w:color="000000"/>
                  </w:tcBorders>
                  <w:vAlign w:val="center"/>
                </w:tcPr>
                <w:p w14:paraId="76DA4CCE"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2FC16622"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2022</w:t>
                  </w:r>
                </w:p>
              </w:tc>
            </w:tr>
            <w:tr w:rsidR="00951964" w14:paraId="14244F96"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7C4D223A" w14:textId="77777777" w:rsidR="00951964" w:rsidRDefault="00951964" w:rsidP="002D0AC4">
                  <w:pPr>
                    <w:framePr w:hSpace="180" w:wrap="around" w:vAnchor="text" w:hAnchor="margin" w:y="-242"/>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Desain</w:t>
                  </w:r>
                </w:p>
              </w:tc>
              <w:tc>
                <w:tcPr>
                  <w:tcW w:w="831" w:type="dxa"/>
                  <w:tcBorders>
                    <w:top w:val="single" w:sz="4" w:space="0" w:color="000000"/>
                    <w:left w:val="single" w:sz="4" w:space="0" w:color="000000"/>
                    <w:bottom w:val="single" w:sz="4" w:space="0" w:color="000000"/>
                    <w:right w:val="single" w:sz="4" w:space="0" w:color="000000"/>
                  </w:tcBorders>
                  <w:vAlign w:val="center"/>
                </w:tcPr>
                <w:p w14:paraId="36270A39"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10</w:t>
                  </w:r>
                </w:p>
              </w:tc>
              <w:tc>
                <w:tcPr>
                  <w:tcW w:w="831" w:type="dxa"/>
                  <w:tcBorders>
                    <w:top w:val="single" w:sz="4" w:space="0" w:color="000000"/>
                    <w:left w:val="single" w:sz="4" w:space="0" w:color="000000"/>
                    <w:bottom w:val="single" w:sz="4" w:space="0" w:color="000000"/>
                    <w:right w:val="single" w:sz="4" w:space="0" w:color="000000"/>
                  </w:tcBorders>
                  <w:vAlign w:val="center"/>
                </w:tcPr>
                <w:p w14:paraId="12C00FFD"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6D322A3C"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2022</w:t>
                  </w:r>
                </w:p>
              </w:tc>
              <w:tc>
                <w:tcPr>
                  <w:tcW w:w="567" w:type="dxa"/>
                  <w:tcBorders>
                    <w:top w:val="single" w:sz="4" w:space="0" w:color="000000"/>
                    <w:left w:val="single" w:sz="4" w:space="0" w:color="000000"/>
                    <w:bottom w:val="single" w:sz="4" w:space="0" w:color="000000"/>
                    <w:right w:val="single" w:sz="4" w:space="0" w:color="000000"/>
                  </w:tcBorders>
                  <w:vAlign w:val="center"/>
                </w:tcPr>
                <w:p w14:paraId="388B2B05"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4DFE35F5"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15</w:t>
                  </w:r>
                </w:p>
              </w:tc>
              <w:tc>
                <w:tcPr>
                  <w:tcW w:w="831" w:type="dxa"/>
                  <w:tcBorders>
                    <w:top w:val="single" w:sz="4" w:space="0" w:color="000000"/>
                    <w:left w:val="single" w:sz="4" w:space="0" w:color="000000"/>
                    <w:bottom w:val="single" w:sz="4" w:space="0" w:color="000000"/>
                    <w:right w:val="single" w:sz="4" w:space="0" w:color="000000"/>
                  </w:tcBorders>
                  <w:vAlign w:val="center"/>
                </w:tcPr>
                <w:p w14:paraId="2C68DB5C"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4DB42CB7"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2022</w:t>
                  </w:r>
                </w:p>
              </w:tc>
            </w:tr>
            <w:tr w:rsidR="00951964" w14:paraId="2F34A6BC"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500DDE92" w14:textId="77777777" w:rsidR="00951964" w:rsidRDefault="00951964" w:rsidP="002D0AC4">
                  <w:pPr>
                    <w:framePr w:hSpace="180" w:wrap="around" w:vAnchor="text" w:hAnchor="margin" w:y="-242"/>
                    <w:numPr>
                      <w:ilvl w:val="0"/>
                      <w:numId w:val="7"/>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Pengumpulan</w:t>
                  </w:r>
                </w:p>
              </w:tc>
              <w:tc>
                <w:tcPr>
                  <w:tcW w:w="831" w:type="dxa"/>
                  <w:tcBorders>
                    <w:top w:val="single" w:sz="4" w:space="0" w:color="000000"/>
                    <w:left w:val="single" w:sz="4" w:space="0" w:color="000000"/>
                    <w:bottom w:val="single" w:sz="4" w:space="0" w:color="000000"/>
                    <w:right w:val="single" w:sz="4" w:space="0" w:color="000000"/>
                  </w:tcBorders>
                  <w:vAlign w:val="center"/>
                </w:tcPr>
                <w:p w14:paraId="3F205FE8"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580C0B17"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611259F4"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811D55D"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7F32FD97"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62377B85"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058A8C4A"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951964" w14:paraId="17D92DFA"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11ED4873" w14:textId="77777777" w:rsidR="00951964" w:rsidRDefault="00951964" w:rsidP="002D0AC4">
                  <w:pPr>
                    <w:framePr w:hSpace="180" w:wrap="around" w:vAnchor="text" w:hAnchor="margin" w:y="-242"/>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Pengumpulan Data</w:t>
                  </w:r>
                </w:p>
              </w:tc>
              <w:tc>
                <w:tcPr>
                  <w:tcW w:w="831" w:type="dxa"/>
                  <w:tcBorders>
                    <w:top w:val="single" w:sz="4" w:space="0" w:color="000000"/>
                    <w:left w:val="single" w:sz="4" w:space="0" w:color="000000"/>
                    <w:bottom w:val="single" w:sz="4" w:space="0" w:color="000000"/>
                    <w:right w:val="single" w:sz="4" w:space="0" w:color="000000"/>
                  </w:tcBorders>
                  <w:vAlign w:val="center"/>
                </w:tcPr>
                <w:p w14:paraId="5701288F"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627DEC69"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13E358A8"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2023</w:t>
                  </w:r>
                </w:p>
              </w:tc>
              <w:tc>
                <w:tcPr>
                  <w:tcW w:w="567" w:type="dxa"/>
                  <w:tcBorders>
                    <w:top w:val="single" w:sz="4" w:space="0" w:color="000000"/>
                    <w:left w:val="single" w:sz="4" w:space="0" w:color="000000"/>
                    <w:bottom w:val="single" w:sz="4" w:space="0" w:color="000000"/>
                    <w:right w:val="single" w:sz="4" w:space="0" w:color="000000"/>
                  </w:tcBorders>
                  <w:vAlign w:val="center"/>
                </w:tcPr>
                <w:p w14:paraId="13CCD6B6"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3455C801"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31</w:t>
                  </w:r>
                </w:p>
              </w:tc>
              <w:tc>
                <w:tcPr>
                  <w:tcW w:w="831" w:type="dxa"/>
                  <w:tcBorders>
                    <w:top w:val="single" w:sz="4" w:space="0" w:color="000000"/>
                    <w:left w:val="single" w:sz="4" w:space="0" w:color="000000"/>
                    <w:bottom w:val="single" w:sz="4" w:space="0" w:color="000000"/>
                    <w:right w:val="single" w:sz="4" w:space="0" w:color="000000"/>
                  </w:tcBorders>
                  <w:vAlign w:val="center"/>
                </w:tcPr>
                <w:p w14:paraId="59E69791"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7E518145"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2023</w:t>
                  </w:r>
                </w:p>
              </w:tc>
            </w:tr>
            <w:tr w:rsidR="00951964" w14:paraId="47657CEA"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01C597AE" w14:textId="77777777" w:rsidR="00951964" w:rsidRDefault="00951964" w:rsidP="002D0AC4">
                  <w:pPr>
                    <w:framePr w:hSpace="180" w:wrap="around" w:vAnchor="text" w:hAnchor="margin" w:y="-242"/>
                    <w:numPr>
                      <w:ilvl w:val="0"/>
                      <w:numId w:val="7"/>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Pemeriksaan</w:t>
                  </w:r>
                </w:p>
              </w:tc>
              <w:tc>
                <w:tcPr>
                  <w:tcW w:w="831" w:type="dxa"/>
                  <w:tcBorders>
                    <w:top w:val="single" w:sz="4" w:space="0" w:color="000000"/>
                    <w:left w:val="single" w:sz="4" w:space="0" w:color="000000"/>
                    <w:bottom w:val="single" w:sz="4" w:space="0" w:color="000000"/>
                    <w:right w:val="single" w:sz="4" w:space="0" w:color="000000"/>
                  </w:tcBorders>
                  <w:vAlign w:val="center"/>
                </w:tcPr>
                <w:p w14:paraId="1458A91C"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285C41CF"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76557A3D"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3F6069"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42626580"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53DCB2AB"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54BF3BC9"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951964" w14:paraId="74041CAF"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1B75F041" w14:textId="77777777" w:rsidR="00951964" w:rsidRDefault="00951964" w:rsidP="002D0AC4">
                  <w:pPr>
                    <w:framePr w:hSpace="180" w:wrap="around" w:vAnchor="text" w:hAnchor="margin" w:y="-242"/>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Pengolahan Data</w:t>
                  </w:r>
                </w:p>
              </w:tc>
              <w:tc>
                <w:tcPr>
                  <w:tcW w:w="831" w:type="dxa"/>
                  <w:tcBorders>
                    <w:top w:val="single" w:sz="4" w:space="0" w:color="000000"/>
                    <w:left w:val="single" w:sz="4" w:space="0" w:color="000000"/>
                    <w:bottom w:val="single" w:sz="4" w:space="0" w:color="000000"/>
                    <w:right w:val="single" w:sz="4" w:space="0" w:color="000000"/>
                  </w:tcBorders>
                  <w:vAlign w:val="center"/>
                </w:tcPr>
                <w:p w14:paraId="168EBFE3"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7D642BDF"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06F40400"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2023</w:t>
                  </w:r>
                </w:p>
              </w:tc>
              <w:tc>
                <w:tcPr>
                  <w:tcW w:w="567" w:type="dxa"/>
                  <w:tcBorders>
                    <w:top w:val="single" w:sz="4" w:space="0" w:color="000000"/>
                    <w:left w:val="single" w:sz="4" w:space="0" w:color="000000"/>
                    <w:bottom w:val="single" w:sz="4" w:space="0" w:color="000000"/>
                    <w:right w:val="single" w:sz="4" w:space="0" w:color="000000"/>
                  </w:tcBorders>
                  <w:vAlign w:val="center"/>
                </w:tcPr>
                <w:p w14:paraId="5A4A1C63"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682FD821"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31</w:t>
                  </w:r>
                </w:p>
              </w:tc>
              <w:tc>
                <w:tcPr>
                  <w:tcW w:w="831" w:type="dxa"/>
                  <w:tcBorders>
                    <w:top w:val="single" w:sz="4" w:space="0" w:color="000000"/>
                    <w:left w:val="single" w:sz="4" w:space="0" w:color="000000"/>
                    <w:bottom w:val="single" w:sz="4" w:space="0" w:color="000000"/>
                    <w:right w:val="single" w:sz="4" w:space="0" w:color="000000"/>
                  </w:tcBorders>
                  <w:vAlign w:val="center"/>
                </w:tcPr>
                <w:p w14:paraId="0E8365D9"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61E6F2F9"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2023</w:t>
                  </w:r>
                </w:p>
              </w:tc>
            </w:tr>
            <w:tr w:rsidR="00951964" w14:paraId="0AB62CE2"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5CCD6ACC" w14:textId="77777777" w:rsidR="00951964" w:rsidRDefault="00951964" w:rsidP="002D0AC4">
                  <w:pPr>
                    <w:framePr w:hSpace="180" w:wrap="around" w:vAnchor="text" w:hAnchor="margin" w:y="-242"/>
                    <w:numPr>
                      <w:ilvl w:val="0"/>
                      <w:numId w:val="7"/>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Penyebarluasan</w:t>
                  </w:r>
                </w:p>
              </w:tc>
              <w:tc>
                <w:tcPr>
                  <w:tcW w:w="831" w:type="dxa"/>
                  <w:tcBorders>
                    <w:top w:val="single" w:sz="4" w:space="0" w:color="000000"/>
                    <w:left w:val="single" w:sz="4" w:space="0" w:color="000000"/>
                    <w:bottom w:val="single" w:sz="4" w:space="0" w:color="000000"/>
                    <w:right w:val="single" w:sz="4" w:space="0" w:color="000000"/>
                  </w:tcBorders>
                  <w:vAlign w:val="center"/>
                </w:tcPr>
                <w:p w14:paraId="4F86EC73"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0629D78A"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0E3E81DB"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F08754B"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528883B4"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5A3178D7"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36F5B1E3"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951964" w14:paraId="38AC6F9E"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09E47E4C" w14:textId="77777777" w:rsidR="00951964" w:rsidRDefault="00951964" w:rsidP="002D0AC4">
                  <w:pPr>
                    <w:framePr w:hSpace="180" w:wrap="around" w:vAnchor="text" w:hAnchor="margin" w:y="-242"/>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Analisis</w:t>
                  </w:r>
                </w:p>
              </w:tc>
              <w:tc>
                <w:tcPr>
                  <w:tcW w:w="831" w:type="dxa"/>
                  <w:tcBorders>
                    <w:top w:val="single" w:sz="4" w:space="0" w:color="000000"/>
                    <w:left w:val="single" w:sz="4" w:space="0" w:color="000000"/>
                    <w:bottom w:val="single" w:sz="4" w:space="0" w:color="000000"/>
                    <w:right w:val="single" w:sz="4" w:space="0" w:color="000000"/>
                  </w:tcBorders>
                  <w:vAlign w:val="center"/>
                </w:tcPr>
                <w:p w14:paraId="1DCDD2D3"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1" w:type="dxa"/>
                  <w:tcBorders>
                    <w:top w:val="single" w:sz="4" w:space="0" w:color="000000"/>
                    <w:left w:val="single" w:sz="4" w:space="0" w:color="000000"/>
                    <w:bottom w:val="single" w:sz="4" w:space="0" w:color="000000"/>
                    <w:right w:val="single" w:sz="4" w:space="0" w:color="000000"/>
                  </w:tcBorders>
                  <w:vAlign w:val="center"/>
                </w:tcPr>
                <w:p w14:paraId="7C1D9861"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166BB621"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14:paraId="3D36D140"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7B06661A"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15</w:t>
                  </w:r>
                </w:p>
              </w:tc>
              <w:tc>
                <w:tcPr>
                  <w:tcW w:w="831" w:type="dxa"/>
                  <w:tcBorders>
                    <w:top w:val="single" w:sz="4" w:space="0" w:color="000000"/>
                    <w:left w:val="single" w:sz="4" w:space="0" w:color="000000"/>
                    <w:bottom w:val="single" w:sz="4" w:space="0" w:color="000000"/>
                    <w:right w:val="single" w:sz="4" w:space="0" w:color="000000"/>
                  </w:tcBorders>
                  <w:vAlign w:val="center"/>
                </w:tcPr>
                <w:p w14:paraId="3F87FC31"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5EE2AA4F"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r>
            <w:tr w:rsidR="00951964" w14:paraId="2C744A78"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4A42CED9" w14:textId="77777777" w:rsidR="00951964" w:rsidRDefault="00951964" w:rsidP="002D0AC4">
                  <w:pPr>
                    <w:framePr w:hSpace="180" w:wrap="around" w:vAnchor="text" w:hAnchor="margin" w:y="-242"/>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Diseminasi Hasil</w:t>
                  </w:r>
                </w:p>
              </w:tc>
              <w:tc>
                <w:tcPr>
                  <w:tcW w:w="831" w:type="dxa"/>
                  <w:tcBorders>
                    <w:top w:val="single" w:sz="4" w:space="0" w:color="000000"/>
                    <w:left w:val="single" w:sz="4" w:space="0" w:color="000000"/>
                    <w:bottom w:val="single" w:sz="4" w:space="0" w:color="000000"/>
                    <w:right w:val="single" w:sz="4" w:space="0" w:color="000000"/>
                  </w:tcBorders>
                  <w:vAlign w:val="center"/>
                </w:tcPr>
                <w:p w14:paraId="00063B7E"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1" w:type="dxa"/>
                  <w:tcBorders>
                    <w:top w:val="single" w:sz="4" w:space="0" w:color="000000"/>
                    <w:left w:val="single" w:sz="4" w:space="0" w:color="000000"/>
                    <w:bottom w:val="single" w:sz="4" w:space="0" w:color="000000"/>
                    <w:right w:val="single" w:sz="4" w:space="0" w:color="000000"/>
                  </w:tcBorders>
                  <w:vAlign w:val="center"/>
                </w:tcPr>
                <w:p w14:paraId="0A251064"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4AF287F9"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14:paraId="55573311"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0D4EF21D"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15</w:t>
                  </w:r>
                </w:p>
              </w:tc>
              <w:tc>
                <w:tcPr>
                  <w:tcW w:w="831" w:type="dxa"/>
                  <w:tcBorders>
                    <w:top w:val="single" w:sz="4" w:space="0" w:color="000000"/>
                    <w:left w:val="single" w:sz="4" w:space="0" w:color="000000"/>
                    <w:bottom w:val="single" w:sz="4" w:space="0" w:color="000000"/>
                    <w:right w:val="single" w:sz="4" w:space="0" w:color="000000"/>
                  </w:tcBorders>
                  <w:vAlign w:val="center"/>
                </w:tcPr>
                <w:p w14:paraId="28AAFB55"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4278B994"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r>
            <w:tr w:rsidR="00951964" w14:paraId="2B01FB38"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0459A00F" w14:textId="77777777" w:rsidR="00951964" w:rsidRDefault="00951964" w:rsidP="002D0AC4">
                  <w:pPr>
                    <w:framePr w:hSpace="180" w:wrap="around" w:vAnchor="text" w:hAnchor="margin" w:y="-242"/>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Evaluasi</w:t>
                  </w:r>
                </w:p>
              </w:tc>
              <w:tc>
                <w:tcPr>
                  <w:tcW w:w="831" w:type="dxa"/>
                  <w:tcBorders>
                    <w:top w:val="single" w:sz="4" w:space="0" w:color="000000"/>
                    <w:left w:val="single" w:sz="4" w:space="0" w:color="000000"/>
                    <w:bottom w:val="single" w:sz="4" w:space="0" w:color="000000"/>
                    <w:right w:val="single" w:sz="4" w:space="0" w:color="000000"/>
                  </w:tcBorders>
                  <w:vAlign w:val="center"/>
                </w:tcPr>
                <w:p w14:paraId="7D5E1758"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1" w:type="dxa"/>
                  <w:tcBorders>
                    <w:top w:val="single" w:sz="4" w:space="0" w:color="000000"/>
                    <w:left w:val="single" w:sz="4" w:space="0" w:color="000000"/>
                    <w:bottom w:val="single" w:sz="4" w:space="0" w:color="000000"/>
                    <w:right w:val="single" w:sz="4" w:space="0" w:color="000000"/>
                  </w:tcBorders>
                  <w:vAlign w:val="center"/>
                </w:tcPr>
                <w:p w14:paraId="1DB27824"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62B7C994"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14:paraId="3FBD1E10"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553729D9"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15</w:t>
                  </w:r>
                </w:p>
              </w:tc>
              <w:tc>
                <w:tcPr>
                  <w:tcW w:w="831" w:type="dxa"/>
                  <w:tcBorders>
                    <w:top w:val="single" w:sz="4" w:space="0" w:color="000000"/>
                    <w:left w:val="single" w:sz="4" w:space="0" w:color="000000"/>
                    <w:bottom w:val="single" w:sz="4" w:space="0" w:color="000000"/>
                    <w:right w:val="single" w:sz="4" w:space="0" w:color="000000"/>
                  </w:tcBorders>
                  <w:vAlign w:val="center"/>
                </w:tcPr>
                <w:p w14:paraId="404D4219"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6EED91DF"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r>
          </w:tbl>
          <w:p w14:paraId="060F59B5"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 xml:space="preserve"> </w:t>
            </w:r>
          </w:p>
        </w:tc>
      </w:tr>
      <w:tr w:rsidR="00951964" w14:paraId="07580DA1" w14:textId="77777777" w:rsidTr="00951964">
        <w:tc>
          <w:tcPr>
            <w:tcW w:w="9923" w:type="dxa"/>
          </w:tcPr>
          <w:p w14:paraId="5D1A6E34"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5A02A0CC" w14:textId="77777777" w:rsidR="00951964" w:rsidRDefault="00951964" w:rsidP="00951964">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Variabel (Karakteristik) yang Dikumpulkan:</w:t>
            </w:r>
          </w:p>
          <w:tbl>
            <w:tblPr>
              <w:tblStyle w:val="aa"/>
              <w:tblW w:w="878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
              <w:gridCol w:w="2150"/>
              <w:gridCol w:w="1984"/>
              <w:gridCol w:w="2023"/>
              <w:gridCol w:w="2088"/>
            </w:tblGrid>
            <w:tr w:rsidR="00951964" w14:paraId="5ACD2ADA" w14:textId="77777777" w:rsidTr="00C07713">
              <w:tc>
                <w:tcPr>
                  <w:tcW w:w="538" w:type="dxa"/>
                  <w:tcBorders>
                    <w:top w:val="single" w:sz="4" w:space="0" w:color="000000"/>
                    <w:left w:val="single" w:sz="4" w:space="0" w:color="000000"/>
                    <w:bottom w:val="single" w:sz="4" w:space="0" w:color="000000"/>
                    <w:right w:val="single" w:sz="4" w:space="0" w:color="000000"/>
                  </w:tcBorders>
                  <w:shd w:val="clear" w:color="auto" w:fill="F2F2F2"/>
                </w:tcPr>
                <w:p w14:paraId="31DF9F22"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No.</w:t>
                  </w:r>
                </w:p>
              </w:tc>
              <w:tc>
                <w:tcPr>
                  <w:tcW w:w="2150" w:type="dxa"/>
                  <w:tcBorders>
                    <w:top w:val="single" w:sz="4" w:space="0" w:color="000000"/>
                    <w:left w:val="single" w:sz="4" w:space="0" w:color="000000"/>
                    <w:bottom w:val="single" w:sz="4" w:space="0" w:color="000000"/>
                    <w:right w:val="single" w:sz="4" w:space="0" w:color="000000"/>
                  </w:tcBorders>
                  <w:shd w:val="clear" w:color="auto" w:fill="F2F2F2"/>
                </w:tcPr>
                <w:p w14:paraId="6AE899D7"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Nama Variabel (Karakteristik)</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Pr>
                <w:p w14:paraId="7862B9AC"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Konsep</w:t>
                  </w:r>
                </w:p>
              </w:tc>
              <w:tc>
                <w:tcPr>
                  <w:tcW w:w="2023" w:type="dxa"/>
                  <w:tcBorders>
                    <w:top w:val="single" w:sz="4" w:space="0" w:color="000000"/>
                    <w:left w:val="single" w:sz="4" w:space="0" w:color="000000"/>
                    <w:bottom w:val="single" w:sz="4" w:space="0" w:color="000000"/>
                    <w:right w:val="single" w:sz="4" w:space="0" w:color="000000"/>
                  </w:tcBorders>
                  <w:shd w:val="clear" w:color="auto" w:fill="F2F2F2"/>
                </w:tcPr>
                <w:p w14:paraId="7E7A0353"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Definisi</w:t>
                  </w:r>
                </w:p>
              </w:tc>
              <w:tc>
                <w:tcPr>
                  <w:tcW w:w="2088" w:type="dxa"/>
                  <w:tcBorders>
                    <w:top w:val="single" w:sz="4" w:space="0" w:color="000000"/>
                    <w:left w:val="single" w:sz="4" w:space="0" w:color="000000"/>
                    <w:bottom w:val="single" w:sz="4" w:space="0" w:color="000000"/>
                    <w:right w:val="single" w:sz="4" w:space="0" w:color="000000"/>
                  </w:tcBorders>
                  <w:shd w:val="clear" w:color="auto" w:fill="F2F2F2"/>
                </w:tcPr>
                <w:p w14:paraId="29DE937F"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Referensi Waktu (Periode Enumerasi)</w:t>
                  </w:r>
                </w:p>
              </w:tc>
            </w:tr>
            <w:tr w:rsidR="00951964" w14:paraId="30768A92" w14:textId="77777777" w:rsidTr="00C07713">
              <w:tc>
                <w:tcPr>
                  <w:tcW w:w="538" w:type="dxa"/>
                  <w:tcBorders>
                    <w:top w:val="single" w:sz="4" w:space="0" w:color="000000"/>
                    <w:left w:val="single" w:sz="4" w:space="0" w:color="000000"/>
                    <w:bottom w:val="single" w:sz="4" w:space="0" w:color="000000"/>
                    <w:right w:val="single" w:sz="4" w:space="0" w:color="000000"/>
                  </w:tcBorders>
                </w:tcPr>
                <w:p w14:paraId="0BF1E47C"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1</w:t>
                  </w:r>
                </w:p>
              </w:tc>
              <w:tc>
                <w:tcPr>
                  <w:tcW w:w="2150" w:type="dxa"/>
                  <w:tcBorders>
                    <w:top w:val="single" w:sz="4" w:space="0" w:color="000000"/>
                    <w:left w:val="single" w:sz="4" w:space="0" w:color="000000"/>
                    <w:bottom w:val="single" w:sz="4" w:space="0" w:color="000000"/>
                    <w:right w:val="single" w:sz="4" w:space="0" w:color="000000"/>
                  </w:tcBorders>
                </w:tcPr>
                <w:p w14:paraId="59D7231D"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Luas lahan bukan sawah( jenis penggunaan dan jenis tanah)</w:t>
                  </w:r>
                </w:p>
              </w:tc>
              <w:tc>
                <w:tcPr>
                  <w:tcW w:w="1984" w:type="dxa"/>
                  <w:tcBorders>
                    <w:top w:val="single" w:sz="4" w:space="0" w:color="000000"/>
                    <w:left w:val="single" w:sz="4" w:space="0" w:color="000000"/>
                    <w:bottom w:val="single" w:sz="4" w:space="0" w:color="000000"/>
                    <w:right w:val="single" w:sz="4" w:space="0" w:color="000000"/>
                  </w:tcBorders>
                </w:tcPr>
                <w:p w14:paraId="2D6B06F9"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Lahan Pertanian Bukan Sawah</w:t>
                  </w:r>
                </w:p>
              </w:tc>
              <w:tc>
                <w:tcPr>
                  <w:tcW w:w="2023" w:type="dxa"/>
                  <w:tcBorders>
                    <w:top w:val="single" w:sz="4" w:space="0" w:color="000000"/>
                    <w:left w:val="single" w:sz="4" w:space="0" w:color="000000"/>
                    <w:bottom w:val="single" w:sz="4" w:space="0" w:color="000000"/>
                    <w:right w:val="single" w:sz="4" w:space="0" w:color="000000"/>
                  </w:tcBorders>
                </w:tcPr>
                <w:p w14:paraId="7DF74676"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Semua lahan selain lahan sawah seperti lahan pekarangan, ladang/huma, tegal/kebun, lahan perkebunan, kolam, tambak, danau, rawa dan lainnya, yang biasanya ditanami tanaman semusim atau tanaman tahunan, lahan untuk kolam atau untuk kegiatan usaha pertanian lainnya. Lahan yang berstatus lahan sawah yang sudah tidak berfungsi sebagai lahan sawah lagi, dimasukkan dalam lahan pertanian bukan sawah.</w:t>
                  </w:r>
                </w:p>
              </w:tc>
              <w:tc>
                <w:tcPr>
                  <w:tcW w:w="2088" w:type="dxa"/>
                  <w:tcBorders>
                    <w:top w:val="single" w:sz="4" w:space="0" w:color="000000"/>
                    <w:left w:val="single" w:sz="4" w:space="0" w:color="000000"/>
                    <w:bottom w:val="single" w:sz="4" w:space="0" w:color="000000"/>
                    <w:right w:val="single" w:sz="4" w:space="0" w:color="000000"/>
                  </w:tcBorders>
                </w:tcPr>
                <w:p w14:paraId="12570C10"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951964" w14:paraId="1927C87E" w14:textId="77777777" w:rsidTr="00C07713">
              <w:tc>
                <w:tcPr>
                  <w:tcW w:w="538" w:type="dxa"/>
                  <w:tcBorders>
                    <w:top w:val="single" w:sz="4" w:space="0" w:color="000000"/>
                    <w:left w:val="single" w:sz="4" w:space="0" w:color="000000"/>
                    <w:bottom w:val="single" w:sz="4" w:space="0" w:color="000000"/>
                    <w:right w:val="single" w:sz="4" w:space="0" w:color="000000"/>
                  </w:tcBorders>
                </w:tcPr>
                <w:p w14:paraId="4EAEC4D3"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lastRenderedPageBreak/>
                    <w:t>2</w:t>
                  </w:r>
                </w:p>
              </w:tc>
              <w:tc>
                <w:tcPr>
                  <w:tcW w:w="2150" w:type="dxa"/>
                  <w:tcBorders>
                    <w:top w:val="single" w:sz="4" w:space="0" w:color="000000"/>
                    <w:left w:val="single" w:sz="4" w:space="0" w:color="000000"/>
                    <w:bottom w:val="single" w:sz="4" w:space="0" w:color="000000"/>
                    <w:right w:val="single" w:sz="4" w:space="0" w:color="000000"/>
                  </w:tcBorders>
                </w:tcPr>
                <w:p w14:paraId="21C1BEED"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Jumlah kelompok tani</w:t>
                  </w:r>
                </w:p>
              </w:tc>
              <w:tc>
                <w:tcPr>
                  <w:tcW w:w="1984" w:type="dxa"/>
                  <w:tcBorders>
                    <w:top w:val="single" w:sz="4" w:space="0" w:color="000000"/>
                    <w:left w:val="single" w:sz="4" w:space="0" w:color="000000"/>
                    <w:bottom w:val="single" w:sz="4" w:space="0" w:color="000000"/>
                    <w:right w:val="single" w:sz="4" w:space="0" w:color="000000"/>
                  </w:tcBorders>
                </w:tcPr>
                <w:p w14:paraId="20C64FA2"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Kelompok Tani (Poktan)</w:t>
                  </w:r>
                </w:p>
              </w:tc>
              <w:tc>
                <w:tcPr>
                  <w:tcW w:w="2023" w:type="dxa"/>
                  <w:tcBorders>
                    <w:top w:val="single" w:sz="4" w:space="0" w:color="000000"/>
                    <w:left w:val="single" w:sz="4" w:space="0" w:color="000000"/>
                    <w:bottom w:val="single" w:sz="4" w:space="0" w:color="000000"/>
                    <w:right w:val="single" w:sz="4" w:space="0" w:color="000000"/>
                  </w:tcBorders>
                </w:tcPr>
                <w:p w14:paraId="72E9C2E7"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Kumpulan petani/peternak/pekebun yang dibentuk oleh para petani atas dasar kesamaan kepentingan, kesamaan kondisi lingkungan sosial, ekonomi, dan sumberdaya, kesamaan komoditas, dan keakraban untuk meningkatkan dan mengembangkan usaha anggota.</w:t>
                  </w:r>
                </w:p>
              </w:tc>
              <w:tc>
                <w:tcPr>
                  <w:tcW w:w="2088" w:type="dxa"/>
                  <w:tcBorders>
                    <w:top w:val="single" w:sz="4" w:space="0" w:color="000000"/>
                    <w:left w:val="single" w:sz="4" w:space="0" w:color="000000"/>
                    <w:bottom w:val="single" w:sz="4" w:space="0" w:color="000000"/>
                    <w:right w:val="single" w:sz="4" w:space="0" w:color="000000"/>
                  </w:tcBorders>
                </w:tcPr>
                <w:p w14:paraId="0CE71BF2"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951964" w14:paraId="2A228C35" w14:textId="77777777" w:rsidTr="00C07713">
              <w:tc>
                <w:tcPr>
                  <w:tcW w:w="538" w:type="dxa"/>
                  <w:tcBorders>
                    <w:top w:val="single" w:sz="4" w:space="0" w:color="000000"/>
                    <w:left w:val="single" w:sz="4" w:space="0" w:color="000000"/>
                    <w:bottom w:val="single" w:sz="4" w:space="0" w:color="000000"/>
                    <w:right w:val="single" w:sz="4" w:space="0" w:color="000000"/>
                  </w:tcBorders>
                </w:tcPr>
                <w:p w14:paraId="26433861"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3</w:t>
                  </w:r>
                </w:p>
              </w:tc>
              <w:tc>
                <w:tcPr>
                  <w:tcW w:w="2150" w:type="dxa"/>
                  <w:tcBorders>
                    <w:top w:val="single" w:sz="4" w:space="0" w:color="000000"/>
                    <w:left w:val="single" w:sz="4" w:space="0" w:color="000000"/>
                    <w:bottom w:val="single" w:sz="4" w:space="0" w:color="000000"/>
                    <w:right w:val="single" w:sz="4" w:space="0" w:color="000000"/>
                  </w:tcBorders>
                </w:tcPr>
                <w:p w14:paraId="7BD6BA53"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Rata-rata produksi jumlah tanaman pangan</w:t>
                  </w:r>
                </w:p>
              </w:tc>
              <w:tc>
                <w:tcPr>
                  <w:tcW w:w="1984" w:type="dxa"/>
                  <w:tcBorders>
                    <w:top w:val="single" w:sz="4" w:space="0" w:color="000000"/>
                    <w:left w:val="single" w:sz="4" w:space="0" w:color="000000"/>
                    <w:bottom w:val="single" w:sz="4" w:space="0" w:color="000000"/>
                    <w:right w:val="single" w:sz="4" w:space="0" w:color="000000"/>
                  </w:tcBorders>
                </w:tcPr>
                <w:p w14:paraId="77B7013A"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Ketahanan pangan</w:t>
                  </w:r>
                </w:p>
              </w:tc>
              <w:tc>
                <w:tcPr>
                  <w:tcW w:w="2023" w:type="dxa"/>
                  <w:tcBorders>
                    <w:top w:val="single" w:sz="4" w:space="0" w:color="000000"/>
                    <w:left w:val="single" w:sz="4" w:space="0" w:color="000000"/>
                    <w:bottom w:val="single" w:sz="4" w:space="0" w:color="000000"/>
                    <w:right w:val="single" w:sz="4" w:space="0" w:color="000000"/>
                  </w:tcBorders>
                </w:tcPr>
                <w:p w14:paraId="42B710AC"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Kondisi terpenuhinya pangan bagi negara sampai dengan dengan perseorangan, yang tercermin dari tersedianya pangan yang cukup, baik jumlah maupun mutunya, aman,beragam, bergizi, merata dan terjangkau serta tidak bertentangandengan agama, kenyakinan dan budaya masyarakat untuk dapathidup sehat, aktif dan produktif secara berkelanjutan.</w:t>
                  </w:r>
                </w:p>
              </w:tc>
              <w:tc>
                <w:tcPr>
                  <w:tcW w:w="2088" w:type="dxa"/>
                  <w:tcBorders>
                    <w:top w:val="single" w:sz="4" w:space="0" w:color="000000"/>
                    <w:left w:val="single" w:sz="4" w:space="0" w:color="000000"/>
                    <w:bottom w:val="single" w:sz="4" w:space="0" w:color="000000"/>
                    <w:right w:val="single" w:sz="4" w:space="0" w:color="000000"/>
                  </w:tcBorders>
                </w:tcPr>
                <w:p w14:paraId="0407610B"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951964" w14:paraId="1E3834E7" w14:textId="77777777" w:rsidTr="00C07713">
              <w:tc>
                <w:tcPr>
                  <w:tcW w:w="538" w:type="dxa"/>
                  <w:tcBorders>
                    <w:top w:val="single" w:sz="4" w:space="0" w:color="000000"/>
                    <w:left w:val="single" w:sz="4" w:space="0" w:color="000000"/>
                    <w:bottom w:val="single" w:sz="4" w:space="0" w:color="000000"/>
                    <w:right w:val="single" w:sz="4" w:space="0" w:color="000000"/>
                  </w:tcBorders>
                </w:tcPr>
                <w:p w14:paraId="0A69A35A"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4</w:t>
                  </w:r>
                </w:p>
              </w:tc>
              <w:tc>
                <w:tcPr>
                  <w:tcW w:w="2150" w:type="dxa"/>
                  <w:tcBorders>
                    <w:top w:val="single" w:sz="4" w:space="0" w:color="000000"/>
                    <w:left w:val="single" w:sz="4" w:space="0" w:color="000000"/>
                    <w:bottom w:val="single" w:sz="4" w:space="0" w:color="000000"/>
                    <w:right w:val="single" w:sz="4" w:space="0" w:color="000000"/>
                  </w:tcBorders>
                </w:tcPr>
                <w:p w14:paraId="11AC5BDC"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rata-rata produksi tanaman sayuran</w:t>
                  </w:r>
                </w:p>
              </w:tc>
              <w:tc>
                <w:tcPr>
                  <w:tcW w:w="1984" w:type="dxa"/>
                  <w:tcBorders>
                    <w:top w:val="single" w:sz="4" w:space="0" w:color="000000"/>
                    <w:left w:val="single" w:sz="4" w:space="0" w:color="000000"/>
                    <w:bottom w:val="single" w:sz="4" w:space="0" w:color="000000"/>
                    <w:right w:val="single" w:sz="4" w:space="0" w:color="000000"/>
                  </w:tcBorders>
                </w:tcPr>
                <w:p w14:paraId="1C4CC830"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Tanaman Sayuran Tahunan</w:t>
                  </w:r>
                </w:p>
              </w:tc>
              <w:tc>
                <w:tcPr>
                  <w:tcW w:w="2023" w:type="dxa"/>
                  <w:tcBorders>
                    <w:top w:val="single" w:sz="4" w:space="0" w:color="000000"/>
                    <w:left w:val="single" w:sz="4" w:space="0" w:color="000000"/>
                    <w:bottom w:val="single" w:sz="4" w:space="0" w:color="000000"/>
                    <w:right w:val="single" w:sz="4" w:space="0" w:color="000000"/>
                  </w:tcBorders>
                </w:tcPr>
                <w:p w14:paraId="48A894EE"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Tanaman sumber vitamin, mineral dan lain-lain yang dikonsumsi dari bagian tanaman berupa daun dan atau buah, berumur lebih dari satu tahun serta berbentuk pohon.</w:t>
                  </w:r>
                </w:p>
              </w:tc>
              <w:tc>
                <w:tcPr>
                  <w:tcW w:w="2088" w:type="dxa"/>
                  <w:tcBorders>
                    <w:top w:val="single" w:sz="4" w:space="0" w:color="000000"/>
                    <w:left w:val="single" w:sz="4" w:space="0" w:color="000000"/>
                    <w:bottom w:val="single" w:sz="4" w:space="0" w:color="000000"/>
                    <w:right w:val="single" w:sz="4" w:space="0" w:color="000000"/>
                  </w:tcBorders>
                </w:tcPr>
                <w:p w14:paraId="066650D8"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951964" w14:paraId="5FB7805C" w14:textId="77777777" w:rsidTr="00C07713">
              <w:tc>
                <w:tcPr>
                  <w:tcW w:w="538" w:type="dxa"/>
                  <w:tcBorders>
                    <w:top w:val="single" w:sz="4" w:space="0" w:color="000000"/>
                    <w:left w:val="single" w:sz="4" w:space="0" w:color="000000"/>
                    <w:bottom w:val="single" w:sz="4" w:space="0" w:color="000000"/>
                    <w:right w:val="single" w:sz="4" w:space="0" w:color="000000"/>
                  </w:tcBorders>
                </w:tcPr>
                <w:p w14:paraId="6D5251DD"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5</w:t>
                  </w:r>
                </w:p>
              </w:tc>
              <w:tc>
                <w:tcPr>
                  <w:tcW w:w="2150" w:type="dxa"/>
                  <w:tcBorders>
                    <w:top w:val="single" w:sz="4" w:space="0" w:color="000000"/>
                    <w:left w:val="single" w:sz="4" w:space="0" w:color="000000"/>
                    <w:bottom w:val="single" w:sz="4" w:space="0" w:color="000000"/>
                    <w:right w:val="single" w:sz="4" w:space="0" w:color="000000"/>
                  </w:tcBorders>
                </w:tcPr>
                <w:p w14:paraId="0A1B8439"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jumlah ternak</w:t>
                  </w:r>
                </w:p>
              </w:tc>
              <w:tc>
                <w:tcPr>
                  <w:tcW w:w="1984" w:type="dxa"/>
                  <w:tcBorders>
                    <w:top w:val="single" w:sz="4" w:space="0" w:color="000000"/>
                    <w:left w:val="single" w:sz="4" w:space="0" w:color="000000"/>
                    <w:bottom w:val="single" w:sz="4" w:space="0" w:color="000000"/>
                    <w:right w:val="single" w:sz="4" w:space="0" w:color="000000"/>
                  </w:tcBorders>
                </w:tcPr>
                <w:p w14:paraId="5CAC38C6"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ternak</w:t>
                  </w:r>
                </w:p>
              </w:tc>
              <w:tc>
                <w:tcPr>
                  <w:tcW w:w="2023" w:type="dxa"/>
                  <w:tcBorders>
                    <w:top w:val="single" w:sz="4" w:space="0" w:color="000000"/>
                    <w:left w:val="single" w:sz="4" w:space="0" w:color="000000"/>
                    <w:bottom w:val="single" w:sz="4" w:space="0" w:color="000000"/>
                    <w:right w:val="single" w:sz="4" w:space="0" w:color="000000"/>
                  </w:tcBorders>
                </w:tcPr>
                <w:p w14:paraId="560AFB5D"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Hewan peliharaan yang produknya diperuntukan sebagai penghasil pangan, bahan baku industri, jasa, dan/atau hasil ikutannya, termasuk ternak hobi</w:t>
                  </w:r>
                </w:p>
              </w:tc>
              <w:tc>
                <w:tcPr>
                  <w:tcW w:w="2088" w:type="dxa"/>
                  <w:tcBorders>
                    <w:top w:val="single" w:sz="4" w:space="0" w:color="000000"/>
                    <w:left w:val="single" w:sz="4" w:space="0" w:color="000000"/>
                    <w:bottom w:val="single" w:sz="4" w:space="0" w:color="000000"/>
                    <w:right w:val="single" w:sz="4" w:space="0" w:color="000000"/>
                  </w:tcBorders>
                </w:tcPr>
                <w:p w14:paraId="7E5A0D27"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951964" w14:paraId="41D20776" w14:textId="77777777" w:rsidTr="00C07713">
              <w:tc>
                <w:tcPr>
                  <w:tcW w:w="538" w:type="dxa"/>
                  <w:tcBorders>
                    <w:top w:val="single" w:sz="4" w:space="0" w:color="000000"/>
                    <w:left w:val="single" w:sz="4" w:space="0" w:color="000000"/>
                    <w:bottom w:val="single" w:sz="4" w:space="0" w:color="000000"/>
                    <w:right w:val="single" w:sz="4" w:space="0" w:color="000000"/>
                  </w:tcBorders>
                </w:tcPr>
                <w:p w14:paraId="1DC4388B"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lastRenderedPageBreak/>
                    <w:t>6</w:t>
                  </w:r>
                </w:p>
              </w:tc>
              <w:tc>
                <w:tcPr>
                  <w:tcW w:w="2150" w:type="dxa"/>
                  <w:tcBorders>
                    <w:top w:val="single" w:sz="4" w:space="0" w:color="000000"/>
                    <w:left w:val="single" w:sz="4" w:space="0" w:color="000000"/>
                    <w:bottom w:val="single" w:sz="4" w:space="0" w:color="000000"/>
                    <w:right w:val="single" w:sz="4" w:space="0" w:color="000000"/>
                  </w:tcBorders>
                </w:tcPr>
                <w:p w14:paraId="0BB9EE49"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Nilai produksi perikanan</w:t>
                  </w:r>
                </w:p>
              </w:tc>
              <w:tc>
                <w:tcPr>
                  <w:tcW w:w="1984" w:type="dxa"/>
                  <w:tcBorders>
                    <w:top w:val="single" w:sz="4" w:space="0" w:color="000000"/>
                    <w:left w:val="single" w:sz="4" w:space="0" w:color="000000"/>
                    <w:bottom w:val="single" w:sz="4" w:space="0" w:color="000000"/>
                    <w:right w:val="single" w:sz="4" w:space="0" w:color="000000"/>
                  </w:tcBorders>
                </w:tcPr>
                <w:p w14:paraId="76F72C6D"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perikanan</w:t>
                  </w:r>
                </w:p>
              </w:tc>
              <w:tc>
                <w:tcPr>
                  <w:tcW w:w="2023" w:type="dxa"/>
                  <w:tcBorders>
                    <w:top w:val="single" w:sz="4" w:space="0" w:color="000000"/>
                    <w:left w:val="single" w:sz="4" w:space="0" w:color="000000"/>
                    <w:bottom w:val="single" w:sz="4" w:space="0" w:color="000000"/>
                    <w:right w:val="single" w:sz="4" w:space="0" w:color="000000"/>
                  </w:tcBorders>
                </w:tcPr>
                <w:p w14:paraId="03703D80"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Semua kegiatan yang berhubungan dengan pengelolaan dan pemanfaatan sumber daya ikan dan lingkungannya secara berkelanjutan, mulai dari praproduksi, produksi, pengolahan sampai dengan pemasaran yang dilaksanakan dalam suatu sistem bisnis perikanan</w:t>
                  </w:r>
                </w:p>
              </w:tc>
              <w:tc>
                <w:tcPr>
                  <w:tcW w:w="2088" w:type="dxa"/>
                  <w:tcBorders>
                    <w:top w:val="single" w:sz="4" w:space="0" w:color="000000"/>
                    <w:left w:val="single" w:sz="4" w:space="0" w:color="000000"/>
                    <w:bottom w:val="single" w:sz="4" w:space="0" w:color="000000"/>
                    <w:right w:val="single" w:sz="4" w:space="0" w:color="000000"/>
                  </w:tcBorders>
                </w:tcPr>
                <w:p w14:paraId="03F3FA32"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951964" w14:paraId="43E75507" w14:textId="77777777" w:rsidTr="00C07713">
              <w:tc>
                <w:tcPr>
                  <w:tcW w:w="538" w:type="dxa"/>
                  <w:tcBorders>
                    <w:top w:val="single" w:sz="4" w:space="0" w:color="000000"/>
                    <w:left w:val="single" w:sz="4" w:space="0" w:color="000000"/>
                    <w:bottom w:val="single" w:sz="4" w:space="0" w:color="000000"/>
                    <w:right w:val="single" w:sz="4" w:space="0" w:color="000000"/>
                  </w:tcBorders>
                </w:tcPr>
                <w:p w14:paraId="317515A8"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Pr>
                <w:p w14:paraId="73CC950F"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0A7F6826"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023" w:type="dxa"/>
                  <w:tcBorders>
                    <w:top w:val="single" w:sz="4" w:space="0" w:color="000000"/>
                    <w:left w:val="single" w:sz="4" w:space="0" w:color="000000"/>
                    <w:bottom w:val="single" w:sz="4" w:space="0" w:color="000000"/>
                    <w:right w:val="single" w:sz="4" w:space="0" w:color="000000"/>
                  </w:tcBorders>
                </w:tcPr>
                <w:p w14:paraId="54CB2B7B"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088" w:type="dxa"/>
                  <w:tcBorders>
                    <w:top w:val="single" w:sz="4" w:space="0" w:color="000000"/>
                    <w:left w:val="single" w:sz="4" w:space="0" w:color="000000"/>
                    <w:bottom w:val="single" w:sz="4" w:space="0" w:color="000000"/>
                    <w:right w:val="single" w:sz="4" w:space="0" w:color="000000"/>
                  </w:tcBorders>
                </w:tcPr>
                <w:p w14:paraId="114FF7EF"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r>
          </w:tbl>
          <w:p w14:paraId="1CB5D924"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 xml:space="preserve"> </w:t>
            </w:r>
          </w:p>
        </w:tc>
      </w:tr>
      <w:tr w:rsidR="00951964" w14:paraId="64EAF091" w14:textId="77777777" w:rsidTr="00951964">
        <w:tc>
          <w:tcPr>
            <w:tcW w:w="9923" w:type="dxa"/>
            <w:shd w:val="clear" w:color="auto" w:fill="D9D9D9"/>
          </w:tcPr>
          <w:p w14:paraId="580F7AE8" w14:textId="77777777" w:rsidR="00951964" w:rsidRDefault="00951964" w:rsidP="00951964">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lastRenderedPageBreak/>
              <w:t>DESAIN KEGIATAN</w:t>
            </w:r>
          </w:p>
        </w:tc>
      </w:tr>
      <w:tr w:rsidR="00951964" w14:paraId="2DE3DD39" w14:textId="77777777" w:rsidTr="00951964">
        <w:tc>
          <w:tcPr>
            <w:tcW w:w="9923" w:type="dxa"/>
          </w:tcPr>
          <w:p w14:paraId="241BE629"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lang w:val="en-ID"/>
              </w:rPr>
              <mc:AlternateContent>
                <mc:Choice Requires="wps">
                  <w:drawing>
                    <wp:anchor distT="0" distB="0" distL="114300" distR="114300" simplePos="0" relativeHeight="251663360" behindDoc="0" locked="0" layoutInCell="1" hidden="0" allowOverlap="1" wp14:anchorId="49094F1F" wp14:editId="052D3028">
                      <wp:simplePos x="0" y="0"/>
                      <wp:positionH relativeFrom="column">
                        <wp:posOffset>5765800</wp:posOffset>
                      </wp:positionH>
                      <wp:positionV relativeFrom="paragraph">
                        <wp:posOffset>254000</wp:posOffset>
                      </wp:positionV>
                      <wp:extent cx="379095" cy="379095"/>
                      <wp:effectExtent l="0" t="0" r="0" b="0"/>
                      <wp:wrapNone/>
                      <wp:docPr id="163" name="Rectangle 163"/>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C8D099" w14:textId="77777777" w:rsidR="00951964" w:rsidRDefault="00951964" w:rsidP="00951964">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9094F1F" id="Rectangle 163" o:spid="_x0000_s1030" style="position:absolute;left:0;text-align:left;margin-left:454pt;margin-top:20pt;width:29.85pt;height:29.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">
                      <v:stroke startarrowwidth="narrow" startarrowlength="short" endarrowwidth="narrow" endarrowlength="short"/>
                      <v:textbox inset="2.53958mm,1.2694mm,2.53958mm,1.2694mm">
                        <w:txbxContent>
                          <w:p w14:paraId="2AC8D099" w14:textId="77777777" w:rsidR="00951964" w:rsidRDefault="00951964" w:rsidP="00951964">
                            <w:pPr>
                              <w:textDirection w:val="btLr"/>
                            </w:pPr>
                            <w:r>
                              <w:rPr>
                                <w:rFonts w:ascii="Arial" w:eastAsia="Arial" w:hAnsi="Arial" w:cs="Arial"/>
                                <w:color w:val="000000"/>
                                <w:sz w:val="20"/>
                              </w:rPr>
                              <w:t>-1</w:t>
                            </w:r>
                          </w:p>
                        </w:txbxContent>
                      </v:textbox>
                    </v:rect>
                  </w:pict>
                </mc:Fallback>
              </mc:AlternateContent>
            </w:r>
          </w:p>
          <w:p w14:paraId="5D59738E" w14:textId="77777777" w:rsidR="00951964" w:rsidRDefault="00951964" w:rsidP="00951964">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Kegiatan ini dilakukan:</w:t>
            </w:r>
          </w:p>
          <w:p w14:paraId="4BB3056C" w14:textId="77777777" w:rsidR="00951964" w:rsidRDefault="00FF219B" w:rsidP="00951964">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sdt>
              <w:sdtPr>
                <w:tag w:val="goog_rdk_4"/>
                <w:id w:val="877894389"/>
              </w:sdtPr>
              <w:sdtEndPr/>
              <w:sdtContent>
                <w:r w:rsidR="00951964">
                  <w:rPr>
                    <w:rFonts w:ascii="Arial Unicode MS" w:hAnsi="Arial Unicode MS" w:cs="Arial Unicode MS"/>
                    <w:sz w:val="20"/>
                    <w:szCs w:val="20"/>
                  </w:rPr>
                  <w:t>Hanya sekali</w:t>
                </w:r>
                <w:r w:rsidR="00951964">
                  <w:rPr>
                    <w:rFonts w:ascii="Arial Unicode MS" w:hAnsi="Arial Unicode MS" w:cs="Arial Unicode MS"/>
                    <w:sz w:val="20"/>
                    <w:szCs w:val="20"/>
                  </w:rPr>
                  <w:tab/>
                  <w:t xml:space="preserve">- 1 → </w:t>
                </w:r>
              </w:sdtContent>
            </w:sdt>
            <w:r w:rsidR="00951964">
              <w:rPr>
                <w:rFonts w:ascii="Arial" w:eastAsia="Arial" w:hAnsi="Arial" w:cs="Arial"/>
                <w:i/>
                <w:sz w:val="20"/>
                <w:szCs w:val="20"/>
              </w:rPr>
              <w:t>langsung ke R.3.3.</w:t>
            </w:r>
            <w:r w:rsidR="00951964">
              <w:rPr>
                <w:rFonts w:ascii="Arial" w:eastAsia="Arial" w:hAnsi="Arial" w:cs="Arial"/>
                <w:sz w:val="20"/>
                <w:szCs w:val="20"/>
              </w:rPr>
              <w:tab/>
            </w:r>
            <w:r w:rsidR="00951964">
              <w:rPr>
                <w:rFonts w:ascii="Arial" w:eastAsia="Arial" w:hAnsi="Arial" w:cs="Arial"/>
                <w:sz w:val="20"/>
                <w:szCs w:val="20"/>
                <w:highlight w:val="yellow"/>
              </w:rPr>
              <w:t>Berulang</w:t>
            </w:r>
            <w:r w:rsidR="00951964">
              <w:rPr>
                <w:rFonts w:ascii="Arial" w:eastAsia="Arial" w:hAnsi="Arial" w:cs="Arial"/>
                <w:sz w:val="20"/>
                <w:szCs w:val="20"/>
              </w:rPr>
              <w:tab/>
              <w:t>- 2</w:t>
            </w:r>
          </w:p>
        </w:tc>
      </w:tr>
      <w:tr w:rsidR="00951964" w14:paraId="69FBA3EB" w14:textId="77777777" w:rsidTr="00951964">
        <w:tc>
          <w:tcPr>
            <w:tcW w:w="9923" w:type="dxa"/>
          </w:tcPr>
          <w:p w14:paraId="19AA9725"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40752C33" w14:textId="77777777" w:rsidR="00951964" w:rsidRDefault="00951964" w:rsidP="00951964">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“berulang” (R.4.1. berkode 2), Frekuensi Penyelenggaraan:</w:t>
            </w:r>
            <w:r>
              <w:rPr>
                <w:lang w:val="en-ID"/>
              </w:rPr>
              <mc:AlternateContent>
                <mc:Choice Requires="wps">
                  <w:drawing>
                    <wp:anchor distT="0" distB="0" distL="114300" distR="114300" simplePos="0" relativeHeight="251664384" behindDoc="0" locked="0" layoutInCell="1" hidden="0" allowOverlap="1" wp14:anchorId="319D247B" wp14:editId="748D5421">
                      <wp:simplePos x="0" y="0"/>
                      <wp:positionH relativeFrom="column">
                        <wp:posOffset>5588000</wp:posOffset>
                      </wp:positionH>
                      <wp:positionV relativeFrom="paragraph">
                        <wp:posOffset>38100</wp:posOffset>
                      </wp:positionV>
                      <wp:extent cx="379095" cy="379095"/>
                      <wp:effectExtent l="0" t="0" r="0" b="0"/>
                      <wp:wrapNone/>
                      <wp:docPr id="170" name="Rectangle 170"/>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F7535F" w14:textId="77777777" w:rsidR="00951964" w:rsidRDefault="00951964" w:rsidP="00951964">
                                  <w:pPr>
                                    <w:textDirection w:val="btLr"/>
                                  </w:pPr>
                                  <w:r>
                                    <w:rPr>
                                      <w:rFonts w:ascii="Arial" w:eastAsia="Arial" w:hAnsi="Arial" w:cs="Arial"/>
                                      <w:color w:val="000000"/>
                                      <w:sz w:val="20"/>
                                    </w:rPr>
                                    <w:t>-4</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9D247B" id="Rectangle 170" o:spid="_x0000_s1031" style="position:absolute;left:0;text-align:left;margin-left:440pt;margin-top:3pt;width:29.85pt;height:29.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">
                      <v:stroke startarrowwidth="narrow" startarrowlength="short" endarrowwidth="narrow" endarrowlength="short"/>
                      <v:textbox inset="2.53958mm,1.2694mm,2.53958mm,1.2694mm">
                        <w:txbxContent>
                          <w:p w14:paraId="74F7535F" w14:textId="77777777" w:rsidR="00951964" w:rsidRDefault="00951964" w:rsidP="00951964">
                            <w:pPr>
                              <w:textDirection w:val="btLr"/>
                            </w:pPr>
                            <w:r>
                              <w:rPr>
                                <w:rFonts w:ascii="Arial" w:eastAsia="Arial" w:hAnsi="Arial" w:cs="Arial"/>
                                <w:color w:val="000000"/>
                                <w:sz w:val="20"/>
                              </w:rPr>
                              <w:t>-4</w:t>
                            </w:r>
                          </w:p>
                        </w:txbxContent>
                      </v:textbox>
                    </v:rect>
                  </w:pict>
                </mc:Fallback>
              </mc:AlternateContent>
            </w:r>
          </w:p>
          <w:p w14:paraId="6A2D7E7C"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Harian</w:t>
            </w:r>
            <w:r>
              <w:rPr>
                <w:rFonts w:ascii="Arial" w:eastAsia="Arial" w:hAnsi="Arial" w:cs="Arial"/>
                <w:sz w:val="20"/>
                <w:szCs w:val="20"/>
              </w:rPr>
              <w:tab/>
              <w:t>- 1</w:t>
            </w:r>
            <w:r>
              <w:rPr>
                <w:rFonts w:ascii="Arial" w:eastAsia="Arial" w:hAnsi="Arial" w:cs="Arial"/>
                <w:sz w:val="20"/>
                <w:szCs w:val="20"/>
              </w:rPr>
              <w:tab/>
              <w:t>Empat Bulanan</w:t>
            </w:r>
            <w:r>
              <w:rPr>
                <w:rFonts w:ascii="Arial" w:eastAsia="Arial" w:hAnsi="Arial" w:cs="Arial"/>
                <w:sz w:val="20"/>
                <w:szCs w:val="20"/>
              </w:rPr>
              <w:tab/>
              <w:t>- 5</w:t>
            </w:r>
          </w:p>
          <w:p w14:paraId="6E5A52B4"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Mingguan</w:t>
            </w:r>
            <w:r>
              <w:rPr>
                <w:rFonts w:ascii="Arial" w:eastAsia="Arial" w:hAnsi="Arial" w:cs="Arial"/>
                <w:sz w:val="20"/>
                <w:szCs w:val="20"/>
              </w:rPr>
              <w:tab/>
              <w:t>- 2</w:t>
            </w:r>
            <w:r>
              <w:rPr>
                <w:rFonts w:ascii="Arial" w:eastAsia="Arial" w:hAnsi="Arial" w:cs="Arial"/>
                <w:sz w:val="20"/>
                <w:szCs w:val="20"/>
              </w:rPr>
              <w:tab/>
              <w:t>Semesteran</w:t>
            </w:r>
            <w:r>
              <w:rPr>
                <w:rFonts w:ascii="Arial" w:eastAsia="Arial" w:hAnsi="Arial" w:cs="Arial"/>
                <w:sz w:val="20"/>
                <w:szCs w:val="20"/>
              </w:rPr>
              <w:tab/>
              <w:t>- 6</w:t>
            </w:r>
          </w:p>
          <w:p w14:paraId="1A23C6AB"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Bulanan</w:t>
            </w:r>
            <w:r>
              <w:rPr>
                <w:rFonts w:ascii="Arial" w:eastAsia="Arial" w:hAnsi="Arial" w:cs="Arial"/>
                <w:sz w:val="20"/>
                <w:szCs w:val="20"/>
              </w:rPr>
              <w:tab/>
              <w:t>- 3</w:t>
            </w:r>
            <w:r>
              <w:rPr>
                <w:rFonts w:ascii="Arial" w:eastAsia="Arial" w:hAnsi="Arial" w:cs="Arial"/>
                <w:sz w:val="20"/>
                <w:szCs w:val="20"/>
              </w:rPr>
              <w:tab/>
            </w:r>
            <w:r>
              <w:rPr>
                <w:rFonts w:ascii="Arial" w:eastAsia="Arial" w:hAnsi="Arial" w:cs="Arial"/>
                <w:sz w:val="20"/>
                <w:szCs w:val="20"/>
                <w:highlight w:val="yellow"/>
              </w:rPr>
              <w:t>Tahunan</w:t>
            </w:r>
            <w:r>
              <w:rPr>
                <w:rFonts w:ascii="Arial" w:eastAsia="Arial" w:hAnsi="Arial" w:cs="Arial"/>
                <w:sz w:val="20"/>
                <w:szCs w:val="20"/>
              </w:rPr>
              <w:tab/>
            </w:r>
            <w:r>
              <w:rPr>
                <w:rFonts w:ascii="Arial" w:eastAsia="Arial" w:hAnsi="Arial" w:cs="Arial"/>
                <w:sz w:val="20"/>
                <w:szCs w:val="20"/>
                <w:highlight w:val="yellow"/>
              </w:rPr>
              <w:t>- 7</w:t>
            </w:r>
          </w:p>
          <w:p w14:paraId="69894A96"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Triwulanan</w:t>
            </w:r>
            <w:r>
              <w:rPr>
                <w:rFonts w:ascii="Arial" w:eastAsia="Arial" w:hAnsi="Arial" w:cs="Arial"/>
                <w:sz w:val="20"/>
                <w:szCs w:val="20"/>
              </w:rPr>
              <w:tab/>
              <w:t>- 4</w:t>
            </w:r>
            <w:r>
              <w:rPr>
                <w:rFonts w:ascii="Arial" w:eastAsia="Arial" w:hAnsi="Arial" w:cs="Arial"/>
                <w:sz w:val="20"/>
                <w:szCs w:val="20"/>
              </w:rPr>
              <w:tab/>
              <w:t>&gt; Dua Tahunan</w:t>
            </w:r>
            <w:r>
              <w:rPr>
                <w:rFonts w:ascii="Arial" w:eastAsia="Arial" w:hAnsi="Arial" w:cs="Arial"/>
                <w:sz w:val="20"/>
                <w:szCs w:val="20"/>
              </w:rPr>
              <w:tab/>
              <w:t>- 8</w:t>
            </w:r>
          </w:p>
          <w:p w14:paraId="52FF4CBC"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p>
          <w:p w14:paraId="272FA5E2"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p>
        </w:tc>
      </w:tr>
      <w:tr w:rsidR="00951964" w14:paraId="2E5ED511" w14:textId="77777777" w:rsidTr="00951964">
        <w:tc>
          <w:tcPr>
            <w:tcW w:w="9923" w:type="dxa"/>
          </w:tcPr>
          <w:p w14:paraId="75CC5FE2"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3C87686C" w14:textId="77777777" w:rsidR="00951964" w:rsidRDefault="00951964" w:rsidP="00951964">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Tipe Pengumpulan Data:</w:t>
            </w:r>
            <w:r>
              <w:rPr>
                <w:lang w:val="en-ID"/>
              </w:rPr>
              <mc:AlternateContent>
                <mc:Choice Requires="wps">
                  <w:drawing>
                    <wp:anchor distT="0" distB="0" distL="114300" distR="114300" simplePos="0" relativeHeight="251665408" behindDoc="0" locked="0" layoutInCell="1" hidden="0" allowOverlap="1" wp14:anchorId="6CE160D5" wp14:editId="1D4CCC7C">
                      <wp:simplePos x="0" y="0"/>
                      <wp:positionH relativeFrom="column">
                        <wp:posOffset>5588000</wp:posOffset>
                      </wp:positionH>
                      <wp:positionV relativeFrom="paragraph">
                        <wp:posOffset>50800</wp:posOffset>
                      </wp:positionV>
                      <wp:extent cx="379095" cy="379095"/>
                      <wp:effectExtent l="0" t="0" r="0" b="0"/>
                      <wp:wrapNone/>
                      <wp:docPr id="157" name="Rectangle 157"/>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4662E4" w14:textId="77777777" w:rsidR="00951964" w:rsidRDefault="00951964" w:rsidP="00951964">
                                  <w:pPr>
                                    <w:textDirection w:val="btLr"/>
                                  </w:pPr>
                                  <w:r>
                                    <w:rPr>
                                      <w:rFonts w:ascii="Arial" w:eastAsia="Arial" w:hAnsi="Arial" w:cs="Arial"/>
                                      <w:color w:val="000000"/>
                                      <w:sz w:val="20"/>
                                    </w:rPr>
                                    <w:t>-3</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CE160D5" id="Rectangle 157" o:spid="_x0000_s1032" style="position:absolute;left:0;text-align:left;margin-left:440pt;margin-top:4pt;width:29.85pt;height:29.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">
                      <v:stroke startarrowwidth="narrow" startarrowlength="short" endarrowwidth="narrow" endarrowlength="short"/>
                      <v:textbox inset="2.53958mm,1.2694mm,2.53958mm,1.2694mm">
                        <w:txbxContent>
                          <w:p w14:paraId="4F4662E4" w14:textId="77777777" w:rsidR="00951964" w:rsidRDefault="00951964" w:rsidP="00951964">
                            <w:pPr>
                              <w:textDirection w:val="btLr"/>
                            </w:pPr>
                            <w:r>
                              <w:rPr>
                                <w:rFonts w:ascii="Arial" w:eastAsia="Arial" w:hAnsi="Arial" w:cs="Arial"/>
                                <w:color w:val="000000"/>
                                <w:sz w:val="20"/>
                              </w:rPr>
                              <w:t>-3</w:t>
                            </w:r>
                          </w:p>
                        </w:txbxContent>
                      </v:textbox>
                    </v:rect>
                  </w:pict>
                </mc:Fallback>
              </mc:AlternateContent>
            </w:r>
          </w:p>
          <w:p w14:paraId="31BDD2DF"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highlight w:val="yellow"/>
              </w:rPr>
              <w:t>Longitudinal</w:t>
            </w:r>
            <w:r>
              <w:rPr>
                <w:rFonts w:ascii="Arial" w:eastAsia="Arial" w:hAnsi="Arial" w:cs="Arial"/>
                <w:sz w:val="20"/>
                <w:szCs w:val="20"/>
                <w:highlight w:val="yellow"/>
              </w:rPr>
              <w:t xml:space="preserve"> Panel</w:t>
            </w:r>
            <w:r>
              <w:rPr>
                <w:rFonts w:ascii="Arial" w:eastAsia="Arial" w:hAnsi="Arial" w:cs="Arial"/>
                <w:sz w:val="20"/>
                <w:szCs w:val="20"/>
              </w:rPr>
              <w:tab/>
            </w:r>
            <w:r>
              <w:rPr>
                <w:rFonts w:ascii="Arial" w:eastAsia="Arial" w:hAnsi="Arial" w:cs="Arial"/>
                <w:sz w:val="20"/>
                <w:szCs w:val="20"/>
                <w:highlight w:val="yellow"/>
              </w:rPr>
              <w:t>- 1</w:t>
            </w:r>
          </w:p>
          <w:p w14:paraId="5A4F9478"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Longitudinal</w:t>
            </w:r>
            <w:r>
              <w:rPr>
                <w:rFonts w:ascii="Arial" w:eastAsia="Arial" w:hAnsi="Arial" w:cs="Arial"/>
                <w:sz w:val="20"/>
                <w:szCs w:val="20"/>
              </w:rPr>
              <w:t xml:space="preserve"> </w:t>
            </w:r>
            <w:r>
              <w:rPr>
                <w:rFonts w:ascii="Arial" w:eastAsia="Arial" w:hAnsi="Arial" w:cs="Arial"/>
                <w:i/>
                <w:sz w:val="20"/>
                <w:szCs w:val="20"/>
              </w:rPr>
              <w:t>Cross Sectional</w:t>
            </w:r>
            <w:r>
              <w:rPr>
                <w:rFonts w:ascii="Arial" w:eastAsia="Arial" w:hAnsi="Arial" w:cs="Arial"/>
                <w:sz w:val="20"/>
                <w:szCs w:val="20"/>
              </w:rPr>
              <w:tab/>
              <w:t>- 2</w:t>
            </w:r>
          </w:p>
          <w:p w14:paraId="39FFA92B"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Cross Sectional</w:t>
            </w:r>
            <w:r>
              <w:rPr>
                <w:rFonts w:ascii="Arial" w:eastAsia="Arial" w:hAnsi="Arial" w:cs="Arial"/>
                <w:sz w:val="20"/>
                <w:szCs w:val="20"/>
              </w:rPr>
              <w:tab/>
              <w:t>- 3</w:t>
            </w:r>
          </w:p>
          <w:p w14:paraId="2009ADD7"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51964" w14:paraId="0D9CDE5E" w14:textId="77777777" w:rsidTr="00951964">
        <w:tc>
          <w:tcPr>
            <w:tcW w:w="9923" w:type="dxa"/>
          </w:tcPr>
          <w:p w14:paraId="0720BD5A" w14:textId="77777777" w:rsidR="00951964" w:rsidRDefault="00951964" w:rsidP="00951964">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Cakupan Wilayah Pengumpulan Data:</w:t>
            </w:r>
            <w:r>
              <w:rPr>
                <w:lang w:val="en-ID"/>
              </w:rPr>
              <mc:AlternateContent>
                <mc:Choice Requires="wps">
                  <w:drawing>
                    <wp:anchor distT="0" distB="0" distL="114300" distR="114300" simplePos="0" relativeHeight="251666432" behindDoc="0" locked="0" layoutInCell="1" hidden="0" allowOverlap="1" wp14:anchorId="264D6353" wp14:editId="01E83C6D">
                      <wp:simplePos x="0" y="0"/>
                      <wp:positionH relativeFrom="column">
                        <wp:posOffset>5588000</wp:posOffset>
                      </wp:positionH>
                      <wp:positionV relativeFrom="paragraph">
                        <wp:posOffset>38100</wp:posOffset>
                      </wp:positionV>
                      <wp:extent cx="379095" cy="379095"/>
                      <wp:effectExtent l="0" t="0" r="0" b="0"/>
                      <wp:wrapNone/>
                      <wp:docPr id="181" name="Rectangle 181"/>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4C9693"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4D6353" id="Rectangle 181" o:spid="_x0000_s1033" style="position:absolute;left:0;text-align:left;margin-left:440pt;margin-top:3pt;width:29.85pt;height:29.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">
                      <v:stroke startarrowwidth="narrow" startarrowlength="short" endarrowwidth="narrow" endarrowlength="short"/>
                      <v:textbox inset="2.53958mm,1.2694mm,2.53958mm,1.2694mm">
                        <w:txbxContent>
                          <w:p w14:paraId="5A4C9693" w14:textId="77777777" w:rsidR="00951964" w:rsidRDefault="00951964" w:rsidP="00951964">
                            <w:pPr>
                              <w:textDirection w:val="btLr"/>
                            </w:pPr>
                          </w:p>
                        </w:txbxContent>
                      </v:textbox>
                    </v:rect>
                  </w:pict>
                </mc:Fallback>
              </mc:AlternateContent>
            </w:r>
          </w:p>
          <w:p w14:paraId="0E0CE6D0" w14:textId="77777777" w:rsidR="00951964" w:rsidRDefault="00FF219B"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5"/>
                <w:id w:val="44190451"/>
              </w:sdtPr>
              <w:sdtEndPr/>
              <w:sdtContent>
                <w:r w:rsidR="00951964">
                  <w:rPr>
                    <w:rFonts w:ascii="Arial Unicode MS" w:hAnsi="Arial Unicode MS" w:cs="Arial Unicode MS"/>
                    <w:sz w:val="20"/>
                    <w:szCs w:val="20"/>
                  </w:rPr>
                  <w:t>Seluruh Wilayah Indonesia</w:t>
                </w:r>
                <w:r w:rsidR="00951964">
                  <w:rPr>
                    <w:rFonts w:ascii="Arial Unicode MS" w:hAnsi="Arial Unicode MS" w:cs="Arial Unicode MS"/>
                    <w:sz w:val="20"/>
                    <w:szCs w:val="20"/>
                  </w:rPr>
                  <w:tab/>
                  <w:t xml:space="preserve">- 1 → </w:t>
                </w:r>
              </w:sdtContent>
            </w:sdt>
            <w:r w:rsidR="00951964">
              <w:rPr>
                <w:rFonts w:ascii="Arial" w:eastAsia="Arial" w:hAnsi="Arial" w:cs="Arial"/>
                <w:i/>
                <w:sz w:val="20"/>
                <w:szCs w:val="20"/>
              </w:rPr>
              <w:t>langsung ke R.4.6.</w:t>
            </w:r>
          </w:p>
          <w:p w14:paraId="1FFF671F"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highlight w:val="yellow"/>
              </w:rPr>
              <w:t>Sebagian Wilayah Indonesia</w:t>
            </w:r>
            <w:r>
              <w:rPr>
                <w:rFonts w:ascii="Arial" w:eastAsia="Arial" w:hAnsi="Arial" w:cs="Arial"/>
                <w:sz w:val="20"/>
                <w:szCs w:val="20"/>
                <w:highlight w:val="yellow"/>
              </w:rPr>
              <w:tab/>
              <w:t>- 2</w:t>
            </w:r>
          </w:p>
          <w:p w14:paraId="2423D486"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51964" w14:paraId="0575415C" w14:textId="77777777" w:rsidTr="00951964">
        <w:tc>
          <w:tcPr>
            <w:tcW w:w="9923" w:type="dxa"/>
          </w:tcPr>
          <w:p w14:paraId="560B6CC7"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0F58E3B7" w14:textId="77777777" w:rsidR="00951964" w:rsidRDefault="00951964" w:rsidP="00951964">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“sebagian wilayah Indonesia” (R.4.4. berkode 2), Wilayah Kegiatan:</w:t>
            </w:r>
          </w:p>
          <w:tbl>
            <w:tblPr>
              <w:tblStyle w:val="ab"/>
              <w:tblW w:w="881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969"/>
              <w:gridCol w:w="4282"/>
            </w:tblGrid>
            <w:tr w:rsidR="00951964" w14:paraId="2B7DDDC3" w14:textId="77777777" w:rsidTr="00C07713">
              <w:tc>
                <w:tcPr>
                  <w:tcW w:w="562" w:type="dxa"/>
                  <w:tcBorders>
                    <w:top w:val="single" w:sz="4" w:space="0" w:color="000000"/>
                    <w:left w:val="single" w:sz="4" w:space="0" w:color="000000"/>
                    <w:bottom w:val="single" w:sz="4" w:space="0" w:color="000000"/>
                    <w:right w:val="single" w:sz="4" w:space="0" w:color="000000"/>
                  </w:tcBorders>
                  <w:shd w:val="clear" w:color="auto" w:fill="F2F2F2"/>
                </w:tcPr>
                <w:p w14:paraId="602499A7"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No.</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Pr>
                <w:p w14:paraId="77278204"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Provinsi</w:t>
                  </w:r>
                </w:p>
              </w:tc>
              <w:tc>
                <w:tcPr>
                  <w:tcW w:w="4282" w:type="dxa"/>
                  <w:tcBorders>
                    <w:top w:val="single" w:sz="4" w:space="0" w:color="000000"/>
                    <w:left w:val="single" w:sz="4" w:space="0" w:color="000000"/>
                    <w:bottom w:val="single" w:sz="4" w:space="0" w:color="000000"/>
                    <w:right w:val="single" w:sz="4" w:space="0" w:color="000000"/>
                  </w:tcBorders>
                  <w:shd w:val="clear" w:color="auto" w:fill="F2F2F2"/>
                </w:tcPr>
                <w:p w14:paraId="41B3D84D"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Kabupaten/Kota</w:t>
                  </w:r>
                </w:p>
              </w:tc>
            </w:tr>
            <w:tr w:rsidR="00951964" w14:paraId="53DB531A" w14:textId="77777777" w:rsidTr="00C07713">
              <w:tc>
                <w:tcPr>
                  <w:tcW w:w="562" w:type="dxa"/>
                  <w:tcBorders>
                    <w:top w:val="single" w:sz="4" w:space="0" w:color="000000"/>
                    <w:left w:val="single" w:sz="4" w:space="0" w:color="000000"/>
                    <w:bottom w:val="single" w:sz="4" w:space="0" w:color="000000"/>
                    <w:right w:val="single" w:sz="4" w:space="0" w:color="000000"/>
                  </w:tcBorders>
                </w:tcPr>
                <w:p w14:paraId="16B148E0"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lastRenderedPageBreak/>
                    <w:t>1</w:t>
                  </w:r>
                </w:p>
              </w:tc>
              <w:tc>
                <w:tcPr>
                  <w:tcW w:w="3969" w:type="dxa"/>
                  <w:tcBorders>
                    <w:top w:val="single" w:sz="4" w:space="0" w:color="000000"/>
                    <w:left w:val="single" w:sz="4" w:space="0" w:color="000000"/>
                    <w:bottom w:val="single" w:sz="4" w:space="0" w:color="000000"/>
                    <w:right w:val="single" w:sz="4" w:space="0" w:color="000000"/>
                  </w:tcBorders>
                </w:tcPr>
                <w:p w14:paraId="2A457458"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JAWA TENGAH</w:t>
                  </w:r>
                </w:p>
              </w:tc>
              <w:tc>
                <w:tcPr>
                  <w:tcW w:w="4282" w:type="dxa"/>
                  <w:tcBorders>
                    <w:top w:val="single" w:sz="4" w:space="0" w:color="000000"/>
                    <w:left w:val="single" w:sz="4" w:space="0" w:color="000000"/>
                    <w:bottom w:val="single" w:sz="4" w:space="0" w:color="000000"/>
                    <w:right w:val="single" w:sz="4" w:space="0" w:color="000000"/>
                  </w:tcBorders>
                </w:tcPr>
                <w:p w14:paraId="458D2BEF"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BANJARNEGARA</w:t>
                  </w:r>
                </w:p>
              </w:tc>
            </w:tr>
            <w:tr w:rsidR="00951964" w14:paraId="0E68D8FC" w14:textId="77777777" w:rsidTr="00C07713">
              <w:tc>
                <w:tcPr>
                  <w:tcW w:w="562" w:type="dxa"/>
                  <w:tcBorders>
                    <w:top w:val="single" w:sz="4" w:space="0" w:color="000000"/>
                    <w:left w:val="single" w:sz="4" w:space="0" w:color="000000"/>
                    <w:bottom w:val="single" w:sz="4" w:space="0" w:color="000000"/>
                    <w:right w:val="single" w:sz="4" w:space="0" w:color="000000"/>
                  </w:tcBorders>
                </w:tcPr>
                <w:p w14:paraId="20100023"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20E20393"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4282" w:type="dxa"/>
                  <w:tcBorders>
                    <w:top w:val="single" w:sz="4" w:space="0" w:color="000000"/>
                    <w:left w:val="single" w:sz="4" w:space="0" w:color="000000"/>
                    <w:bottom w:val="single" w:sz="4" w:space="0" w:color="000000"/>
                    <w:right w:val="single" w:sz="4" w:space="0" w:color="000000"/>
                  </w:tcBorders>
                </w:tcPr>
                <w:p w14:paraId="19AFF579"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951964" w14:paraId="60EEA2DD" w14:textId="77777777" w:rsidTr="00C07713">
              <w:tc>
                <w:tcPr>
                  <w:tcW w:w="562" w:type="dxa"/>
                  <w:tcBorders>
                    <w:top w:val="single" w:sz="4" w:space="0" w:color="000000"/>
                    <w:left w:val="single" w:sz="4" w:space="0" w:color="000000"/>
                    <w:bottom w:val="single" w:sz="4" w:space="0" w:color="000000"/>
                    <w:right w:val="single" w:sz="4" w:space="0" w:color="000000"/>
                  </w:tcBorders>
                </w:tcPr>
                <w:p w14:paraId="6758ED99"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599FED4F"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4282" w:type="dxa"/>
                  <w:tcBorders>
                    <w:top w:val="single" w:sz="4" w:space="0" w:color="000000"/>
                    <w:left w:val="single" w:sz="4" w:space="0" w:color="000000"/>
                    <w:bottom w:val="single" w:sz="4" w:space="0" w:color="000000"/>
                    <w:right w:val="single" w:sz="4" w:space="0" w:color="000000"/>
                  </w:tcBorders>
                </w:tcPr>
                <w:p w14:paraId="675FCAA9"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951964" w14:paraId="2CD4CD83" w14:textId="77777777" w:rsidTr="00C07713">
              <w:tc>
                <w:tcPr>
                  <w:tcW w:w="562" w:type="dxa"/>
                  <w:tcBorders>
                    <w:top w:val="single" w:sz="4" w:space="0" w:color="000000"/>
                    <w:left w:val="single" w:sz="4" w:space="0" w:color="000000"/>
                    <w:bottom w:val="single" w:sz="4" w:space="0" w:color="000000"/>
                    <w:right w:val="single" w:sz="4" w:space="0" w:color="000000"/>
                  </w:tcBorders>
                </w:tcPr>
                <w:p w14:paraId="3DEAE096"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76B6AE55"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4282" w:type="dxa"/>
                  <w:tcBorders>
                    <w:top w:val="single" w:sz="4" w:space="0" w:color="000000"/>
                    <w:left w:val="single" w:sz="4" w:space="0" w:color="000000"/>
                    <w:bottom w:val="single" w:sz="4" w:space="0" w:color="000000"/>
                    <w:right w:val="single" w:sz="4" w:space="0" w:color="000000"/>
                  </w:tcBorders>
                </w:tcPr>
                <w:p w14:paraId="594AFCE5"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bl>
          <w:p w14:paraId="7ADCD8C7"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 xml:space="preserve"> </w:t>
            </w:r>
          </w:p>
        </w:tc>
      </w:tr>
      <w:tr w:rsidR="00951964" w14:paraId="499AEFE2" w14:textId="77777777" w:rsidTr="00951964">
        <w:tc>
          <w:tcPr>
            <w:tcW w:w="9923" w:type="dxa"/>
          </w:tcPr>
          <w:p w14:paraId="7E590BA8" w14:textId="77777777" w:rsidR="00951964" w:rsidRDefault="00951964" w:rsidP="00951964">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lastRenderedPageBreak/>
              <w:t>Metode Pengumpulan Data:</w:t>
            </w:r>
            <w:r>
              <w:rPr>
                <w:lang w:val="en-ID"/>
              </w:rPr>
              <mc:AlternateContent>
                <mc:Choice Requires="wps">
                  <w:drawing>
                    <wp:anchor distT="0" distB="0" distL="114300" distR="114300" simplePos="0" relativeHeight="251667456" behindDoc="0" locked="0" layoutInCell="1" hidden="0" allowOverlap="1" wp14:anchorId="4562C9D6" wp14:editId="79E5DEF9">
                      <wp:simplePos x="0" y="0"/>
                      <wp:positionH relativeFrom="column">
                        <wp:posOffset>5588000</wp:posOffset>
                      </wp:positionH>
                      <wp:positionV relativeFrom="paragraph">
                        <wp:posOffset>50800</wp:posOffset>
                      </wp:positionV>
                      <wp:extent cx="379095" cy="379095"/>
                      <wp:effectExtent l="0" t="0" r="0" b="0"/>
                      <wp:wrapNone/>
                      <wp:docPr id="173" name="Rectangle 173"/>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3965C3" w14:textId="77777777" w:rsidR="00951964" w:rsidRDefault="00951964" w:rsidP="00951964">
                                  <w:pPr>
                                    <w:textDirection w:val="btLr"/>
                                  </w:pPr>
                                  <w:r>
                                    <w:rPr>
                                      <w:rFonts w:ascii="Arial" w:eastAsia="Arial" w:hAnsi="Arial" w:cs="Arial"/>
                                      <w:color w:val="000000"/>
                                      <w:sz w:val="20"/>
                                    </w:rPr>
                                    <w:t>-10</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562C9D6" id="Rectangle 173" o:spid="_x0000_s1034" style="position:absolute;left:0;text-align:left;margin-left:440pt;margin-top:4pt;width:29.85pt;height:29.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">
                      <v:stroke startarrowwidth="narrow" startarrowlength="short" endarrowwidth="narrow" endarrowlength="short"/>
                      <v:textbox inset="2.53958mm,1.2694mm,2.53958mm,1.2694mm">
                        <w:txbxContent>
                          <w:p w14:paraId="473965C3" w14:textId="77777777" w:rsidR="00951964" w:rsidRDefault="00951964" w:rsidP="00951964">
                            <w:pPr>
                              <w:textDirection w:val="btLr"/>
                            </w:pPr>
                            <w:r>
                              <w:rPr>
                                <w:rFonts w:ascii="Arial" w:eastAsia="Arial" w:hAnsi="Arial" w:cs="Arial"/>
                                <w:color w:val="000000"/>
                                <w:sz w:val="20"/>
                              </w:rPr>
                              <w:t>-10</w:t>
                            </w:r>
                          </w:p>
                        </w:txbxContent>
                      </v:textbox>
                    </v:rect>
                  </w:pict>
                </mc:Fallback>
              </mc:AlternateContent>
            </w:r>
          </w:p>
          <w:p w14:paraId="392136CD"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Wawancara</w:t>
            </w:r>
            <w:r>
              <w:rPr>
                <w:rFonts w:ascii="Arial" w:eastAsia="Arial" w:hAnsi="Arial" w:cs="Arial"/>
                <w:sz w:val="20"/>
                <w:szCs w:val="20"/>
              </w:rPr>
              <w:tab/>
              <w:t>- 1</w:t>
            </w:r>
          </w:p>
          <w:p w14:paraId="4A40193C"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Mengisi kuesioner sendiri (swacacah)</w:t>
            </w:r>
            <w:r>
              <w:rPr>
                <w:rFonts w:ascii="Arial" w:eastAsia="Arial" w:hAnsi="Arial" w:cs="Arial"/>
                <w:sz w:val="20"/>
                <w:szCs w:val="20"/>
              </w:rPr>
              <w:tab/>
              <w:t>- 2</w:t>
            </w:r>
          </w:p>
          <w:p w14:paraId="1814E692"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Pengamatan (observasi)</w:t>
            </w:r>
            <w:r>
              <w:rPr>
                <w:rFonts w:ascii="Arial" w:eastAsia="Arial" w:hAnsi="Arial" w:cs="Arial"/>
                <w:sz w:val="20"/>
                <w:szCs w:val="20"/>
              </w:rPr>
              <w:tab/>
              <w:t>- 4</w:t>
            </w:r>
          </w:p>
          <w:p w14:paraId="74DE255C"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highlight w:val="yellow"/>
              </w:rPr>
              <w:t>Pengumpulan data sekunder</w:t>
            </w:r>
            <w:r>
              <w:rPr>
                <w:rFonts w:ascii="Arial" w:eastAsia="Arial" w:hAnsi="Arial" w:cs="Arial"/>
                <w:sz w:val="20"/>
                <w:szCs w:val="20"/>
              </w:rPr>
              <w:tab/>
            </w:r>
            <w:r>
              <w:rPr>
                <w:rFonts w:ascii="Arial" w:eastAsia="Arial" w:hAnsi="Arial" w:cs="Arial"/>
                <w:sz w:val="20"/>
                <w:szCs w:val="20"/>
                <w:highlight w:val="yellow"/>
              </w:rPr>
              <w:t>- 8</w:t>
            </w:r>
          </w:p>
          <w:p w14:paraId="094C2EB7"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Lainnya (sebutkan) ……………………</w:t>
            </w:r>
            <w:r>
              <w:rPr>
                <w:rFonts w:ascii="Arial" w:eastAsia="Arial" w:hAnsi="Arial" w:cs="Arial"/>
                <w:sz w:val="20"/>
                <w:szCs w:val="20"/>
              </w:rPr>
              <w:tab/>
              <w:t>- 16</w:t>
            </w:r>
          </w:p>
          <w:p w14:paraId="4AA8D25C"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p>
        </w:tc>
      </w:tr>
      <w:tr w:rsidR="00951964" w14:paraId="7BA06D8C" w14:textId="77777777" w:rsidTr="00951964">
        <w:tc>
          <w:tcPr>
            <w:tcW w:w="9923" w:type="dxa"/>
          </w:tcPr>
          <w:p w14:paraId="57F1907C" w14:textId="77777777" w:rsidR="00951964" w:rsidRDefault="00951964" w:rsidP="00951964">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Sarana Pengumpulan Data:</w:t>
            </w:r>
            <w:r>
              <w:rPr>
                <w:lang w:val="en-ID"/>
              </w:rPr>
              <mc:AlternateContent>
                <mc:Choice Requires="wps">
                  <w:drawing>
                    <wp:anchor distT="0" distB="0" distL="114300" distR="114300" simplePos="0" relativeHeight="251668480" behindDoc="0" locked="0" layoutInCell="1" hidden="0" allowOverlap="1" wp14:anchorId="02A7EB33" wp14:editId="7EF6B700">
                      <wp:simplePos x="0" y="0"/>
                      <wp:positionH relativeFrom="column">
                        <wp:posOffset>5588000</wp:posOffset>
                      </wp:positionH>
                      <wp:positionV relativeFrom="paragraph">
                        <wp:posOffset>63500</wp:posOffset>
                      </wp:positionV>
                      <wp:extent cx="379095" cy="379095"/>
                      <wp:effectExtent l="0" t="0" r="0" b="0"/>
                      <wp:wrapNone/>
                      <wp:docPr id="182" name="Rectangle 182"/>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01B3F3" w14:textId="77777777" w:rsidR="00951964" w:rsidRDefault="00951964" w:rsidP="00951964">
                                  <w:pPr>
                                    <w:textDirection w:val="btLr"/>
                                  </w:pPr>
                                  <w:r>
                                    <w:rPr>
                                      <w:rFonts w:ascii="Arial" w:eastAsia="Arial" w:hAnsi="Arial" w:cs="Arial"/>
                                      <w:color w:val="000000"/>
                                      <w:sz w:val="20"/>
                                    </w:rPr>
                                    <w:t>-32</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2A7EB33" id="Rectangle 182" o:spid="_x0000_s1035" style="position:absolute;left:0;text-align:left;margin-left:440pt;margin-top:5pt;width:29.85pt;height:29.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">
                      <v:stroke startarrowwidth="narrow" startarrowlength="short" endarrowwidth="narrow" endarrowlength="short"/>
                      <v:textbox inset="2.53958mm,1.2694mm,2.53958mm,1.2694mm">
                        <w:txbxContent>
                          <w:p w14:paraId="0001B3F3" w14:textId="77777777" w:rsidR="00951964" w:rsidRDefault="00951964" w:rsidP="00951964">
                            <w:pPr>
                              <w:textDirection w:val="btLr"/>
                            </w:pPr>
                            <w:r>
                              <w:rPr>
                                <w:rFonts w:ascii="Arial" w:eastAsia="Arial" w:hAnsi="Arial" w:cs="Arial"/>
                                <w:color w:val="000000"/>
                                <w:sz w:val="20"/>
                              </w:rPr>
                              <w:t>-32</w:t>
                            </w:r>
                          </w:p>
                        </w:txbxContent>
                      </v:textbox>
                    </v:rect>
                  </w:pict>
                </mc:Fallback>
              </mc:AlternateContent>
            </w:r>
          </w:p>
          <w:p w14:paraId="6940C7A6"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Paper-assisted Personal Interviewing</w:t>
            </w:r>
            <w:r>
              <w:rPr>
                <w:rFonts w:ascii="Arial" w:eastAsia="Arial" w:hAnsi="Arial" w:cs="Arial"/>
                <w:sz w:val="20"/>
                <w:szCs w:val="20"/>
              </w:rPr>
              <w:t xml:space="preserve"> (PAPI)</w:t>
            </w:r>
            <w:r>
              <w:rPr>
                <w:rFonts w:ascii="Arial" w:eastAsia="Arial" w:hAnsi="Arial" w:cs="Arial"/>
                <w:sz w:val="20"/>
                <w:szCs w:val="20"/>
              </w:rPr>
              <w:tab/>
              <w:t>- 1</w:t>
            </w:r>
          </w:p>
          <w:p w14:paraId="75382D01"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Computer-assisted Personal Interviewing</w:t>
            </w:r>
            <w:r>
              <w:rPr>
                <w:rFonts w:ascii="Arial" w:eastAsia="Arial" w:hAnsi="Arial" w:cs="Arial"/>
                <w:sz w:val="20"/>
                <w:szCs w:val="20"/>
              </w:rPr>
              <w:t xml:space="preserve"> (CAPI)</w:t>
            </w:r>
            <w:r>
              <w:rPr>
                <w:rFonts w:ascii="Arial" w:eastAsia="Arial" w:hAnsi="Arial" w:cs="Arial"/>
                <w:sz w:val="20"/>
                <w:szCs w:val="20"/>
              </w:rPr>
              <w:tab/>
              <w:t>- 2</w:t>
            </w:r>
          </w:p>
          <w:p w14:paraId="07236951"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Computer-assisted Telephones Interviewing</w:t>
            </w:r>
            <w:r>
              <w:rPr>
                <w:rFonts w:ascii="Arial" w:eastAsia="Arial" w:hAnsi="Arial" w:cs="Arial"/>
                <w:sz w:val="20"/>
                <w:szCs w:val="20"/>
              </w:rPr>
              <w:t xml:space="preserve"> (CATI)</w:t>
            </w:r>
            <w:r>
              <w:rPr>
                <w:rFonts w:ascii="Arial" w:eastAsia="Arial" w:hAnsi="Arial" w:cs="Arial"/>
                <w:sz w:val="20"/>
                <w:szCs w:val="20"/>
              </w:rPr>
              <w:tab/>
              <w:t>- 4</w:t>
            </w:r>
          </w:p>
          <w:p w14:paraId="748BF5E8"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 Aided Web Interviewing</w:t>
            </w:r>
            <w:r>
              <w:rPr>
                <w:rFonts w:ascii="Arial" w:eastAsia="Arial" w:hAnsi="Arial" w:cs="Arial"/>
                <w:sz w:val="20"/>
                <w:szCs w:val="20"/>
              </w:rPr>
              <w:t xml:space="preserve"> (CAWI)</w:t>
            </w:r>
            <w:r>
              <w:rPr>
                <w:rFonts w:ascii="Arial" w:eastAsia="Arial" w:hAnsi="Arial" w:cs="Arial"/>
                <w:sz w:val="20"/>
                <w:szCs w:val="20"/>
              </w:rPr>
              <w:tab/>
              <w:t>- 8</w:t>
            </w:r>
          </w:p>
          <w:p w14:paraId="3865A8F0"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Mail</w:t>
            </w:r>
            <w:r>
              <w:rPr>
                <w:rFonts w:ascii="Arial" w:eastAsia="Arial" w:hAnsi="Arial" w:cs="Arial"/>
                <w:sz w:val="20"/>
                <w:szCs w:val="20"/>
              </w:rPr>
              <w:tab/>
              <w:t>- 16</w:t>
            </w:r>
          </w:p>
          <w:p w14:paraId="2F0EC925"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highlight w:val="yellow"/>
              </w:rPr>
              <w:t>Lainnya (sebutkan) online dan laporan</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highlight w:val="yellow"/>
              </w:rPr>
              <w:t>- 32</w:t>
            </w:r>
          </w:p>
          <w:p w14:paraId="65474EA1"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b/>
                <w:sz w:val="20"/>
                <w:szCs w:val="20"/>
              </w:rPr>
            </w:pPr>
            <w:r>
              <w:rPr>
                <w:rFonts w:ascii="Arial" w:eastAsia="Arial" w:hAnsi="Arial" w:cs="Arial"/>
                <w:b/>
                <w:sz w:val="20"/>
                <w:szCs w:val="20"/>
              </w:rPr>
              <w:t>KOMPILASI PRODUK ADMINISTRASI</w:t>
            </w:r>
          </w:p>
        </w:tc>
      </w:tr>
      <w:tr w:rsidR="00951964" w14:paraId="6EC2204E" w14:textId="77777777" w:rsidTr="00951964">
        <w:tc>
          <w:tcPr>
            <w:tcW w:w="9923" w:type="dxa"/>
          </w:tcPr>
          <w:p w14:paraId="549785C0" w14:textId="77777777" w:rsidR="00951964" w:rsidRDefault="00951964" w:rsidP="00951964">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Pengumpulan Data:</w:t>
            </w:r>
            <w:r>
              <w:rPr>
                <w:lang w:val="en-ID"/>
              </w:rPr>
              <mc:AlternateContent>
                <mc:Choice Requires="wps">
                  <w:drawing>
                    <wp:anchor distT="0" distB="0" distL="114300" distR="114300" simplePos="0" relativeHeight="251669504" behindDoc="0" locked="0" layoutInCell="1" hidden="0" allowOverlap="1" wp14:anchorId="59D77309" wp14:editId="396510BD">
                      <wp:simplePos x="0" y="0"/>
                      <wp:positionH relativeFrom="column">
                        <wp:posOffset>5753100</wp:posOffset>
                      </wp:positionH>
                      <wp:positionV relativeFrom="paragraph">
                        <wp:posOffset>63500</wp:posOffset>
                      </wp:positionV>
                      <wp:extent cx="379095" cy="379095"/>
                      <wp:effectExtent l="0" t="0" r="0" b="0"/>
                      <wp:wrapNone/>
                      <wp:docPr id="165" name="Rectangle 165"/>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61170A"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9D77309" id="Rectangle 165" o:spid="_x0000_s1036" style="position:absolute;left:0;text-align:left;margin-left:453pt;margin-top:5pt;width:29.85pt;height:29.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">
                      <v:stroke startarrowwidth="narrow" startarrowlength="short" endarrowwidth="narrow" endarrowlength="short"/>
                      <v:textbox inset="2.53958mm,1.2694mm,2.53958mm,1.2694mm">
                        <w:txbxContent>
                          <w:p w14:paraId="5C61170A" w14:textId="77777777" w:rsidR="00951964" w:rsidRDefault="00951964" w:rsidP="00951964">
                            <w:pPr>
                              <w:textDirection w:val="btLr"/>
                            </w:pPr>
                          </w:p>
                        </w:txbxContent>
                      </v:textbox>
                    </v:rect>
                  </w:pict>
                </mc:Fallback>
              </mc:AlternateContent>
            </w:r>
          </w:p>
          <w:p w14:paraId="53F2F42F"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highlight w:val="yellow"/>
              </w:rPr>
              <w:t>Individu</w:t>
            </w:r>
            <w:r>
              <w:rPr>
                <w:rFonts w:ascii="Arial" w:eastAsia="Arial" w:hAnsi="Arial" w:cs="Arial"/>
                <w:sz w:val="20"/>
                <w:szCs w:val="20"/>
              </w:rPr>
              <w:tab/>
            </w:r>
            <w:r>
              <w:rPr>
                <w:rFonts w:ascii="Arial" w:eastAsia="Arial" w:hAnsi="Arial" w:cs="Arial"/>
                <w:sz w:val="20"/>
                <w:szCs w:val="20"/>
                <w:highlight w:val="yellow"/>
              </w:rPr>
              <w:t>- 1</w:t>
            </w:r>
          </w:p>
          <w:p w14:paraId="2A8E9C52"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Rumah tangga</w:t>
            </w:r>
            <w:r>
              <w:rPr>
                <w:rFonts w:ascii="Arial" w:eastAsia="Arial" w:hAnsi="Arial" w:cs="Arial"/>
                <w:sz w:val="20"/>
                <w:szCs w:val="20"/>
              </w:rPr>
              <w:tab/>
              <w:t>- 2</w:t>
            </w:r>
          </w:p>
          <w:p w14:paraId="3C0FC92F"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Usaha/perusahaan</w:t>
            </w:r>
            <w:r>
              <w:rPr>
                <w:rFonts w:ascii="Arial" w:eastAsia="Arial" w:hAnsi="Arial" w:cs="Arial"/>
                <w:sz w:val="20"/>
                <w:szCs w:val="20"/>
              </w:rPr>
              <w:tab/>
              <w:t>- 4</w:t>
            </w:r>
          </w:p>
          <w:p w14:paraId="44A5F048"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Lainnya (sebutkan) ……………………</w:t>
            </w:r>
            <w:r>
              <w:rPr>
                <w:rFonts w:ascii="Arial" w:eastAsia="Arial" w:hAnsi="Arial" w:cs="Arial"/>
                <w:sz w:val="20"/>
                <w:szCs w:val="20"/>
              </w:rPr>
              <w:tab/>
              <w:t>- 8</w:t>
            </w:r>
          </w:p>
          <w:p w14:paraId="2CFFDCB0"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jc w:val="both"/>
              <w:rPr>
                <w:rFonts w:ascii="Arial" w:eastAsia="Arial" w:hAnsi="Arial" w:cs="Arial"/>
                <w:sz w:val="20"/>
                <w:szCs w:val="20"/>
              </w:rPr>
            </w:pPr>
          </w:p>
        </w:tc>
      </w:tr>
      <w:tr w:rsidR="00951964" w14:paraId="428CEF2D" w14:textId="77777777" w:rsidTr="00951964">
        <w:tc>
          <w:tcPr>
            <w:tcW w:w="9923" w:type="dxa"/>
            <w:shd w:val="clear" w:color="auto" w:fill="D9D9D9"/>
          </w:tcPr>
          <w:p w14:paraId="285E3E68" w14:textId="77777777" w:rsidR="00951964" w:rsidRDefault="00951964" w:rsidP="00951964">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DESAIN SAMPEL</w:t>
            </w:r>
            <w:r>
              <w:rPr>
                <w:rFonts w:ascii="Arial" w:eastAsia="Arial" w:hAnsi="Arial" w:cs="Arial"/>
                <w:b/>
                <w:sz w:val="22"/>
                <w:szCs w:val="22"/>
              </w:rPr>
              <w:br/>
            </w:r>
            <w:r>
              <w:rPr>
                <w:rFonts w:ascii="Arial" w:eastAsia="Arial" w:hAnsi="Arial" w:cs="Arial"/>
                <w:sz w:val="22"/>
                <w:szCs w:val="22"/>
              </w:rPr>
              <w:t>Diisi jika cara pengumpulan data adalah survei sebagian</w:t>
            </w:r>
          </w:p>
        </w:tc>
      </w:tr>
      <w:tr w:rsidR="00951964" w14:paraId="7CF962FD" w14:textId="77777777" w:rsidTr="00951964">
        <w:tc>
          <w:tcPr>
            <w:tcW w:w="9923" w:type="dxa"/>
          </w:tcPr>
          <w:p w14:paraId="33C0718F" w14:textId="77777777" w:rsidR="00951964" w:rsidRDefault="00951964" w:rsidP="00951964">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Jenis Rancangan Sampel:</w:t>
            </w:r>
            <w:r>
              <w:rPr>
                <w:lang w:val="en-ID"/>
              </w:rPr>
              <mc:AlternateContent>
                <mc:Choice Requires="wps">
                  <w:drawing>
                    <wp:anchor distT="0" distB="0" distL="114300" distR="114300" simplePos="0" relativeHeight="251670528" behindDoc="0" locked="0" layoutInCell="1" hidden="0" allowOverlap="1" wp14:anchorId="753FEEC9" wp14:editId="30B883D7">
                      <wp:simplePos x="0" y="0"/>
                      <wp:positionH relativeFrom="column">
                        <wp:posOffset>5588000</wp:posOffset>
                      </wp:positionH>
                      <wp:positionV relativeFrom="paragraph">
                        <wp:posOffset>50800</wp:posOffset>
                      </wp:positionV>
                      <wp:extent cx="379095" cy="379095"/>
                      <wp:effectExtent l="0" t="0" r="0" b="0"/>
                      <wp:wrapNone/>
                      <wp:docPr id="158" name="Rectangle 158"/>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BDC975" w14:textId="77777777" w:rsidR="00951964" w:rsidRDefault="00951964" w:rsidP="00951964">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53FEEC9" id="Rectangle 158" o:spid="_x0000_s1037" style="position:absolute;left:0;text-align:left;margin-left:440pt;margin-top:4pt;width:29.85pt;height:29.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">
                      <v:stroke startarrowwidth="narrow" startarrowlength="short" endarrowwidth="narrow" endarrowlength="short"/>
                      <v:textbox inset="2.53958mm,1.2694mm,2.53958mm,1.2694mm">
                        <w:txbxContent>
                          <w:p w14:paraId="13BDC975" w14:textId="77777777" w:rsidR="00951964" w:rsidRDefault="00951964" w:rsidP="00951964">
                            <w:pPr>
                              <w:textDirection w:val="btLr"/>
                            </w:pPr>
                            <w:r>
                              <w:rPr>
                                <w:rFonts w:ascii="Arial" w:eastAsia="Arial" w:hAnsi="Arial" w:cs="Arial"/>
                                <w:color w:val="000000"/>
                                <w:sz w:val="20"/>
                              </w:rPr>
                              <w:t>-1</w:t>
                            </w:r>
                          </w:p>
                        </w:txbxContent>
                      </v:textbox>
                    </v:rect>
                  </w:pict>
                </mc:Fallback>
              </mc:AlternateContent>
            </w:r>
          </w:p>
          <w:p w14:paraId="78D1371D"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Single Stage/Phase</w:t>
            </w:r>
            <w:r>
              <w:rPr>
                <w:rFonts w:ascii="Arial" w:eastAsia="Arial" w:hAnsi="Arial" w:cs="Arial"/>
                <w:sz w:val="20"/>
                <w:szCs w:val="20"/>
              </w:rPr>
              <w:tab/>
              <w:t>- 1</w:t>
            </w:r>
          </w:p>
          <w:p w14:paraId="0D3C4E45"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Multi Stage/Phase</w:t>
            </w:r>
            <w:r>
              <w:rPr>
                <w:rFonts w:ascii="Arial" w:eastAsia="Arial" w:hAnsi="Arial" w:cs="Arial"/>
                <w:sz w:val="20"/>
                <w:szCs w:val="20"/>
              </w:rPr>
              <w:tab/>
              <w:t>- 2</w:t>
            </w:r>
          </w:p>
          <w:p w14:paraId="5D9374EC"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b/>
                <w:sz w:val="20"/>
                <w:szCs w:val="20"/>
              </w:rPr>
            </w:pPr>
          </w:p>
        </w:tc>
      </w:tr>
      <w:tr w:rsidR="00951964" w14:paraId="4337E009" w14:textId="77777777" w:rsidTr="00951964">
        <w:tc>
          <w:tcPr>
            <w:tcW w:w="9923" w:type="dxa"/>
          </w:tcPr>
          <w:p w14:paraId="06577B46" w14:textId="77777777" w:rsidR="00951964" w:rsidRDefault="00951964" w:rsidP="00951964">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Metode Pemilihan Sampel Tahap Terakhir:</w:t>
            </w:r>
            <w:r>
              <w:rPr>
                <w:lang w:val="en-ID"/>
              </w:rPr>
              <mc:AlternateContent>
                <mc:Choice Requires="wps">
                  <w:drawing>
                    <wp:anchor distT="0" distB="0" distL="114300" distR="114300" simplePos="0" relativeHeight="251671552" behindDoc="0" locked="0" layoutInCell="1" hidden="0" allowOverlap="1" wp14:anchorId="31A69B75" wp14:editId="5FA6B4DD">
                      <wp:simplePos x="0" y="0"/>
                      <wp:positionH relativeFrom="column">
                        <wp:posOffset>5588000</wp:posOffset>
                      </wp:positionH>
                      <wp:positionV relativeFrom="paragraph">
                        <wp:posOffset>38100</wp:posOffset>
                      </wp:positionV>
                      <wp:extent cx="379095" cy="379095"/>
                      <wp:effectExtent l="0" t="0" r="0" b="0"/>
                      <wp:wrapNone/>
                      <wp:docPr id="174" name="Rectangle 174"/>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E64147"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A69B75" id="Rectangle 174" o:spid="_x0000_s1038" style="position:absolute;left:0;text-align:left;margin-left:440pt;margin-top:3pt;width:29.85pt;height:29.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">
                      <v:stroke startarrowwidth="narrow" startarrowlength="short" endarrowwidth="narrow" endarrowlength="short"/>
                      <v:textbox inset="2.53958mm,1.2694mm,2.53958mm,1.2694mm">
                        <w:txbxContent>
                          <w:p w14:paraId="72E64147" w14:textId="77777777" w:rsidR="00951964" w:rsidRDefault="00951964" w:rsidP="00951964">
                            <w:pPr>
                              <w:textDirection w:val="btLr"/>
                            </w:pPr>
                          </w:p>
                        </w:txbxContent>
                      </v:textbox>
                    </v:rect>
                  </w:pict>
                </mc:Fallback>
              </mc:AlternateContent>
            </w:r>
          </w:p>
          <w:p w14:paraId="6520ED8A" w14:textId="77777777" w:rsidR="00951964" w:rsidRDefault="00FF219B"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6"/>
                <w:id w:val="-1529251995"/>
              </w:sdtPr>
              <w:sdtEndPr/>
              <w:sdtContent>
                <w:r w:rsidR="00951964">
                  <w:rPr>
                    <w:rFonts w:ascii="Arial Unicode MS" w:hAnsi="Arial Unicode MS" w:cs="Arial Unicode MS"/>
                    <w:sz w:val="20"/>
                    <w:szCs w:val="20"/>
                  </w:rPr>
                  <w:t>Sampel Probabilitas</w:t>
                </w:r>
                <w:r w:rsidR="00951964">
                  <w:rPr>
                    <w:rFonts w:ascii="Arial Unicode MS" w:hAnsi="Arial Unicode MS" w:cs="Arial Unicode MS"/>
                    <w:sz w:val="20"/>
                    <w:szCs w:val="20"/>
                  </w:rPr>
                  <w:tab/>
                  <w:t xml:space="preserve">- 1 → </w:t>
                </w:r>
              </w:sdtContent>
            </w:sdt>
            <w:r w:rsidR="00951964">
              <w:rPr>
                <w:rFonts w:ascii="Arial" w:eastAsia="Arial" w:hAnsi="Arial" w:cs="Arial"/>
                <w:i/>
                <w:sz w:val="20"/>
                <w:szCs w:val="20"/>
              </w:rPr>
              <w:t>ke R.5.3.a</w:t>
            </w:r>
          </w:p>
          <w:p w14:paraId="3B45C16B" w14:textId="77777777" w:rsidR="00951964" w:rsidRDefault="00FF219B"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7"/>
                <w:id w:val="-970749888"/>
              </w:sdtPr>
              <w:sdtEndPr/>
              <w:sdtContent>
                <w:r w:rsidR="00951964">
                  <w:rPr>
                    <w:rFonts w:ascii="Arial Unicode MS" w:hAnsi="Arial Unicode MS" w:cs="Arial Unicode MS"/>
                    <w:sz w:val="20"/>
                    <w:szCs w:val="20"/>
                  </w:rPr>
                  <w:t>Sampel Nonprobabilitas</w:t>
                </w:r>
                <w:r w:rsidR="00951964">
                  <w:rPr>
                    <w:rFonts w:ascii="Arial Unicode MS" w:hAnsi="Arial Unicode MS" w:cs="Arial Unicode MS"/>
                    <w:sz w:val="20"/>
                    <w:szCs w:val="20"/>
                  </w:rPr>
                  <w:tab/>
                  <w:t xml:space="preserve">- 2 → </w:t>
                </w:r>
              </w:sdtContent>
            </w:sdt>
            <w:r w:rsidR="00951964">
              <w:rPr>
                <w:rFonts w:ascii="Arial" w:eastAsia="Arial" w:hAnsi="Arial" w:cs="Arial"/>
                <w:i/>
                <w:sz w:val="20"/>
                <w:szCs w:val="20"/>
              </w:rPr>
              <w:t>ke R.5.3.b</w:t>
            </w:r>
          </w:p>
          <w:p w14:paraId="7E19EA21"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51964" w14:paraId="2BD08A86" w14:textId="77777777" w:rsidTr="00951964">
        <w:tc>
          <w:tcPr>
            <w:tcW w:w="9923" w:type="dxa"/>
          </w:tcPr>
          <w:p w14:paraId="519A9069" w14:textId="77777777" w:rsidR="00951964" w:rsidRDefault="00951964" w:rsidP="00951964">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“sampel probabilitas” (R.5.2. berkode 1), Metode yang Digunakan:</w:t>
            </w:r>
            <w:r>
              <w:rPr>
                <w:lang w:val="en-ID"/>
              </w:rPr>
              <mc:AlternateContent>
                <mc:Choice Requires="wps">
                  <w:drawing>
                    <wp:anchor distT="0" distB="0" distL="114300" distR="114300" simplePos="0" relativeHeight="251672576" behindDoc="0" locked="0" layoutInCell="1" hidden="0" allowOverlap="1" wp14:anchorId="19756891" wp14:editId="483933D4">
                      <wp:simplePos x="0" y="0"/>
                      <wp:positionH relativeFrom="column">
                        <wp:posOffset>5588000</wp:posOffset>
                      </wp:positionH>
                      <wp:positionV relativeFrom="paragraph">
                        <wp:posOffset>25400</wp:posOffset>
                      </wp:positionV>
                      <wp:extent cx="379095" cy="379095"/>
                      <wp:effectExtent l="0" t="0" r="0" b="0"/>
                      <wp:wrapNone/>
                      <wp:docPr id="175" name="Rectangle 175"/>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632E58"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9756891" id="Rectangle 175" o:spid="_x0000_s1039" style="position:absolute;left:0;text-align:left;margin-left:440pt;margin-top:2pt;width:29.85pt;height:29.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">
                      <v:stroke startarrowwidth="narrow" startarrowlength="short" endarrowwidth="narrow" endarrowlength="short"/>
                      <v:textbox inset="2.53958mm,1.2694mm,2.53958mm,1.2694mm">
                        <w:txbxContent>
                          <w:p w14:paraId="06632E58" w14:textId="77777777" w:rsidR="00951964" w:rsidRDefault="00951964" w:rsidP="00951964">
                            <w:pPr>
                              <w:textDirection w:val="btLr"/>
                            </w:pPr>
                          </w:p>
                        </w:txbxContent>
                      </v:textbox>
                    </v:rect>
                  </w:pict>
                </mc:Fallback>
              </mc:AlternateContent>
            </w:r>
          </w:p>
          <w:p w14:paraId="31A2EF80"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Simple Random Sampling</w:t>
            </w:r>
            <w:r>
              <w:rPr>
                <w:rFonts w:ascii="Arial" w:eastAsia="Arial" w:hAnsi="Arial" w:cs="Arial"/>
                <w:sz w:val="20"/>
                <w:szCs w:val="20"/>
              </w:rPr>
              <w:tab/>
              <w:t>- 1</w:t>
            </w:r>
            <w:r>
              <w:rPr>
                <w:lang w:val="en-ID"/>
              </w:rPr>
              <mc:AlternateContent>
                <mc:Choice Requires="wps">
                  <w:drawing>
                    <wp:anchor distT="0" distB="0" distL="114300" distR="114300" simplePos="0" relativeHeight="251673600" behindDoc="0" locked="0" layoutInCell="1" hidden="0" allowOverlap="1" wp14:anchorId="55862BD9" wp14:editId="174D09E3">
                      <wp:simplePos x="0" y="0"/>
                      <wp:positionH relativeFrom="column">
                        <wp:posOffset>3149600</wp:posOffset>
                      </wp:positionH>
                      <wp:positionV relativeFrom="paragraph">
                        <wp:posOffset>50800</wp:posOffset>
                      </wp:positionV>
                      <wp:extent cx="137160" cy="927100"/>
                      <wp:effectExtent l="0" t="0" r="0" b="0"/>
                      <wp:wrapNone/>
                      <wp:docPr id="156" name="Right Brace 156"/>
                      <wp:cNvGraphicFramePr/>
                      <a:graphic xmlns:a="http://schemas.openxmlformats.org/drawingml/2006/main">
                        <a:graphicData uri="http://schemas.microsoft.com/office/word/2010/wordprocessingShape">
                          <wps:wsp>
                            <wps:cNvSpPr/>
                            <wps:spPr>
                              <a:xfrm>
                                <a:off x="5296470" y="3335500"/>
                                <a:ext cx="99060" cy="889000"/>
                              </a:xfrm>
                              <a:prstGeom prst="rightBrace">
                                <a:avLst>
                                  <a:gd name="adj1" fmla="val 8351"/>
                                  <a:gd name="adj2" fmla="val 50000"/>
                                </a:avLst>
                              </a:prstGeom>
                              <a:noFill/>
                              <a:ln w="19050" cap="flat" cmpd="sng">
                                <a:solidFill>
                                  <a:srgbClr val="000000"/>
                                </a:solidFill>
                                <a:prstDash val="solid"/>
                                <a:miter lim="800000"/>
                                <a:headEnd type="none" w="sm" len="sm"/>
                                <a:tailEnd type="none" w="sm" len="sm"/>
                              </a:ln>
                            </wps:spPr>
                            <wps:txbx>
                              <w:txbxContent>
                                <w:p w14:paraId="25F588AA" w14:textId="77777777" w:rsidR="00951964" w:rsidRDefault="00951964" w:rsidP="00951964">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5862BD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6" o:spid="_x0000_s1040" type="#_x0000_t88" style="position:absolute;left:0;text-align:left;margin-left:248pt;margin-top:4pt;width:10.8pt;height:7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" adj="201" strokeweight="1.5pt">
                      <v:stroke startarrowwidth="narrow" startarrowlength="short" endarrowwidth="narrow" endarrowlength="short" joinstyle="miter"/>
                      <v:textbox inset="2.53958mm,2.53958mm,2.53958mm,2.53958mm">
                        <w:txbxContent>
                          <w:p w14:paraId="25F588AA" w14:textId="77777777" w:rsidR="00951964" w:rsidRDefault="00951964" w:rsidP="00951964">
                            <w:pPr>
                              <w:textDirection w:val="btLr"/>
                            </w:pPr>
                          </w:p>
                        </w:txbxContent>
                      </v:textbox>
                    </v:shape>
                  </w:pict>
                </mc:Fallback>
              </mc:AlternateContent>
            </w:r>
          </w:p>
          <w:p w14:paraId="52CAD5CB"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lastRenderedPageBreak/>
              <w:t>Systematic Random Sampling</w:t>
            </w:r>
            <w:r>
              <w:rPr>
                <w:rFonts w:ascii="Arial" w:eastAsia="Arial" w:hAnsi="Arial" w:cs="Arial"/>
                <w:sz w:val="20"/>
                <w:szCs w:val="20"/>
              </w:rPr>
              <w:tab/>
              <w:t>- 2</w:t>
            </w:r>
          </w:p>
          <w:p w14:paraId="4A78B3D9"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Stratified Random Sampling</w:t>
            </w:r>
            <w:sdt>
              <w:sdtPr>
                <w:tag w:val="goog_rdk_8"/>
                <w:id w:val="1322385223"/>
              </w:sdtPr>
              <w:sdtEndPr/>
              <w:sdtContent>
                <w:r>
                  <w:rPr>
                    <w:rFonts w:ascii="Arial Unicode MS" w:hAnsi="Arial Unicode MS" w:cs="Arial Unicode MS"/>
                    <w:sz w:val="20"/>
                    <w:szCs w:val="20"/>
                  </w:rPr>
                  <w:tab/>
                  <w:t xml:space="preserve">- 3             → </w:t>
                </w:r>
              </w:sdtContent>
            </w:sdt>
            <w:r>
              <w:rPr>
                <w:rFonts w:ascii="Arial" w:eastAsia="Arial" w:hAnsi="Arial" w:cs="Arial"/>
                <w:i/>
                <w:sz w:val="20"/>
                <w:szCs w:val="20"/>
              </w:rPr>
              <w:t>ke R.5.4</w:t>
            </w:r>
          </w:p>
          <w:p w14:paraId="13986347"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Cluster Sampling</w:t>
            </w:r>
            <w:r>
              <w:rPr>
                <w:rFonts w:ascii="Arial" w:eastAsia="Arial" w:hAnsi="Arial" w:cs="Arial"/>
                <w:sz w:val="20"/>
                <w:szCs w:val="20"/>
              </w:rPr>
              <w:tab/>
              <w:t>- 4</w:t>
            </w:r>
          </w:p>
          <w:p w14:paraId="58254D4B"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Multi Stage Sampling</w:t>
            </w:r>
            <w:r>
              <w:rPr>
                <w:rFonts w:ascii="Arial" w:eastAsia="Arial" w:hAnsi="Arial" w:cs="Arial"/>
                <w:sz w:val="20"/>
                <w:szCs w:val="20"/>
              </w:rPr>
              <w:tab/>
              <w:t>- 5</w:t>
            </w:r>
          </w:p>
          <w:p w14:paraId="2A13206C"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Jika “sampel nonprobabilitas” (R.5.2. berkode 2), Metode yang Digunakan:</w:t>
            </w:r>
          </w:p>
          <w:p w14:paraId="3ACF9179"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Quota Sampling</w:t>
            </w:r>
            <w:r>
              <w:rPr>
                <w:rFonts w:ascii="Arial" w:eastAsia="Arial" w:hAnsi="Arial" w:cs="Arial"/>
                <w:sz w:val="20"/>
                <w:szCs w:val="20"/>
              </w:rPr>
              <w:tab/>
              <w:t>- 6</w:t>
            </w:r>
            <w:r>
              <w:rPr>
                <w:lang w:val="en-ID"/>
              </w:rPr>
              <mc:AlternateContent>
                <mc:Choice Requires="wps">
                  <w:drawing>
                    <wp:anchor distT="0" distB="0" distL="114300" distR="114300" simplePos="0" relativeHeight="251674624" behindDoc="0" locked="0" layoutInCell="1" hidden="0" allowOverlap="1" wp14:anchorId="01810C15" wp14:editId="4EB92119">
                      <wp:simplePos x="0" y="0"/>
                      <wp:positionH relativeFrom="column">
                        <wp:posOffset>3175000</wp:posOffset>
                      </wp:positionH>
                      <wp:positionV relativeFrom="paragraph">
                        <wp:posOffset>0</wp:posOffset>
                      </wp:positionV>
                      <wp:extent cx="128905" cy="1033780"/>
                      <wp:effectExtent l="0" t="0" r="0" b="0"/>
                      <wp:wrapNone/>
                      <wp:docPr id="161" name="Right Brace 161"/>
                      <wp:cNvGraphicFramePr/>
                      <a:graphic xmlns:a="http://schemas.openxmlformats.org/drawingml/2006/main">
                        <a:graphicData uri="http://schemas.microsoft.com/office/word/2010/wordprocessingShape">
                          <wps:wsp>
                            <wps:cNvSpPr/>
                            <wps:spPr>
                              <a:xfrm>
                                <a:off x="5300598" y="3282160"/>
                                <a:ext cx="90805" cy="995680"/>
                              </a:xfrm>
                              <a:prstGeom prst="rightBrace">
                                <a:avLst>
                                  <a:gd name="adj1" fmla="val 8325"/>
                                  <a:gd name="adj2" fmla="val 50000"/>
                                </a:avLst>
                              </a:prstGeom>
                              <a:noFill/>
                              <a:ln w="19050" cap="flat" cmpd="sng">
                                <a:solidFill>
                                  <a:srgbClr val="000000"/>
                                </a:solidFill>
                                <a:prstDash val="solid"/>
                                <a:miter lim="800000"/>
                                <a:headEnd type="none" w="sm" len="sm"/>
                                <a:tailEnd type="none" w="sm" len="sm"/>
                              </a:ln>
                            </wps:spPr>
                            <wps:txbx>
                              <w:txbxContent>
                                <w:p w14:paraId="5788990E" w14:textId="77777777" w:rsidR="00951964" w:rsidRDefault="00951964" w:rsidP="00951964">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1810C15" id="Right Brace 161" o:spid="_x0000_s1041" type="#_x0000_t88" style="position:absolute;left:0;text-align:left;margin-left:250pt;margin-top:0;width:10.15pt;height:81.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" adj="164" strokeweight="1.5pt">
                      <v:stroke startarrowwidth="narrow" startarrowlength="short" endarrowwidth="narrow" endarrowlength="short" joinstyle="miter"/>
                      <v:textbox inset="2.53958mm,2.53958mm,2.53958mm,2.53958mm">
                        <w:txbxContent>
                          <w:p w14:paraId="5788990E" w14:textId="77777777" w:rsidR="00951964" w:rsidRDefault="00951964" w:rsidP="00951964">
                            <w:pPr>
                              <w:textDirection w:val="btLr"/>
                            </w:pPr>
                          </w:p>
                        </w:txbxContent>
                      </v:textbox>
                    </v:shape>
                  </w:pict>
                </mc:Fallback>
              </mc:AlternateContent>
            </w:r>
          </w:p>
          <w:p w14:paraId="480C9850"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Accidental Sampling</w:t>
            </w:r>
            <w:r>
              <w:rPr>
                <w:rFonts w:ascii="Arial" w:eastAsia="Arial" w:hAnsi="Arial" w:cs="Arial"/>
                <w:sz w:val="20"/>
                <w:szCs w:val="20"/>
              </w:rPr>
              <w:tab/>
              <w:t>- 7</w:t>
            </w:r>
          </w:p>
          <w:p w14:paraId="263C083C"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Purposive Sampling</w:t>
            </w:r>
            <w:sdt>
              <w:sdtPr>
                <w:tag w:val="goog_rdk_9"/>
                <w:id w:val="-1416858476"/>
              </w:sdtPr>
              <w:sdtEndPr/>
              <w:sdtContent>
                <w:r>
                  <w:rPr>
                    <w:rFonts w:ascii="Arial Unicode MS" w:hAnsi="Arial Unicode MS" w:cs="Arial Unicode MS"/>
                    <w:sz w:val="20"/>
                    <w:szCs w:val="20"/>
                  </w:rPr>
                  <w:tab/>
                  <w:t xml:space="preserve">- 8              → </w:t>
                </w:r>
              </w:sdtContent>
            </w:sdt>
            <w:r>
              <w:rPr>
                <w:rFonts w:ascii="Arial" w:eastAsia="Arial" w:hAnsi="Arial" w:cs="Arial"/>
                <w:i/>
                <w:sz w:val="20"/>
                <w:szCs w:val="20"/>
              </w:rPr>
              <w:t>ke R.5.7</w:t>
            </w:r>
          </w:p>
          <w:p w14:paraId="6814B119"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Snowball Sampling</w:t>
            </w:r>
            <w:r>
              <w:rPr>
                <w:rFonts w:ascii="Arial" w:eastAsia="Arial" w:hAnsi="Arial" w:cs="Arial"/>
                <w:sz w:val="20"/>
                <w:szCs w:val="20"/>
              </w:rPr>
              <w:tab/>
              <w:t>- 9</w:t>
            </w:r>
          </w:p>
          <w:p w14:paraId="7CDAFAF9"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Saturation Sampling</w:t>
            </w:r>
            <w:r>
              <w:rPr>
                <w:rFonts w:ascii="Arial" w:eastAsia="Arial" w:hAnsi="Arial" w:cs="Arial"/>
                <w:sz w:val="20"/>
                <w:szCs w:val="20"/>
              </w:rPr>
              <w:tab/>
              <w:t>- 10</w:t>
            </w:r>
          </w:p>
          <w:p w14:paraId="77DB1C10"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b/>
                <w:sz w:val="20"/>
                <w:szCs w:val="20"/>
              </w:rPr>
            </w:pPr>
          </w:p>
        </w:tc>
      </w:tr>
      <w:tr w:rsidR="00951964" w14:paraId="5F590F02" w14:textId="77777777" w:rsidTr="00951964">
        <w:tc>
          <w:tcPr>
            <w:tcW w:w="9923" w:type="dxa"/>
          </w:tcPr>
          <w:p w14:paraId="7A5F0221" w14:textId="77777777" w:rsidR="00951964" w:rsidRDefault="00951964" w:rsidP="00951964">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lastRenderedPageBreak/>
              <w:t>Kerangka Sampel Tahap Terakhir:</w:t>
            </w:r>
            <w:r>
              <w:rPr>
                <w:lang w:val="en-ID"/>
              </w:rPr>
              <mc:AlternateContent>
                <mc:Choice Requires="wps">
                  <w:drawing>
                    <wp:anchor distT="0" distB="0" distL="114300" distR="114300" simplePos="0" relativeHeight="251675648" behindDoc="0" locked="0" layoutInCell="1" hidden="0" allowOverlap="1" wp14:anchorId="2F37A103" wp14:editId="0428C8BC">
                      <wp:simplePos x="0" y="0"/>
                      <wp:positionH relativeFrom="column">
                        <wp:posOffset>5588000</wp:posOffset>
                      </wp:positionH>
                      <wp:positionV relativeFrom="paragraph">
                        <wp:posOffset>12700</wp:posOffset>
                      </wp:positionV>
                      <wp:extent cx="379095" cy="379095"/>
                      <wp:effectExtent l="0" t="0" r="0" b="0"/>
                      <wp:wrapNone/>
                      <wp:docPr id="171" name="Rectangle 171"/>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6489E0" w14:textId="77777777" w:rsidR="00951964" w:rsidRDefault="00951964" w:rsidP="00951964">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F37A103" id="Rectangle 171" o:spid="_x0000_s1042" style="position:absolute;left:0;text-align:left;margin-left:440pt;margin-top:1pt;width:29.85pt;height:29.8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">
                      <v:stroke startarrowwidth="narrow" startarrowlength="short" endarrowwidth="narrow" endarrowlength="short"/>
                      <v:textbox inset="2.53958mm,1.2694mm,2.53958mm,1.2694mm">
                        <w:txbxContent>
                          <w:p w14:paraId="2E6489E0" w14:textId="77777777" w:rsidR="00951964" w:rsidRDefault="00951964" w:rsidP="00951964">
                            <w:pPr>
                              <w:textDirection w:val="btLr"/>
                            </w:pPr>
                            <w:r>
                              <w:rPr>
                                <w:rFonts w:ascii="Arial" w:eastAsia="Arial" w:hAnsi="Arial" w:cs="Arial"/>
                                <w:color w:val="000000"/>
                                <w:sz w:val="20"/>
                              </w:rPr>
                              <w:t>-1</w:t>
                            </w:r>
                          </w:p>
                        </w:txbxContent>
                      </v:textbox>
                    </v:rect>
                  </w:pict>
                </mc:Fallback>
              </mc:AlternateContent>
            </w:r>
          </w:p>
          <w:p w14:paraId="29E1A8D2"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List Frame</w:t>
            </w:r>
            <w:r>
              <w:rPr>
                <w:rFonts w:ascii="Arial" w:eastAsia="Arial" w:hAnsi="Arial" w:cs="Arial"/>
                <w:sz w:val="20"/>
                <w:szCs w:val="20"/>
              </w:rPr>
              <w:tab/>
              <w:t>- 1</w:t>
            </w:r>
          </w:p>
          <w:p w14:paraId="51164B71"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Area Frame</w:t>
            </w:r>
            <w:r>
              <w:rPr>
                <w:rFonts w:ascii="Arial" w:eastAsia="Arial" w:hAnsi="Arial" w:cs="Arial"/>
                <w:sz w:val="20"/>
                <w:szCs w:val="20"/>
              </w:rPr>
              <w:tab/>
              <w:t>- 2</w:t>
            </w:r>
          </w:p>
        </w:tc>
      </w:tr>
      <w:tr w:rsidR="00951964" w14:paraId="2B524651" w14:textId="77777777" w:rsidTr="00951964">
        <w:tc>
          <w:tcPr>
            <w:tcW w:w="9923" w:type="dxa"/>
          </w:tcPr>
          <w:p w14:paraId="76A19B36" w14:textId="77777777" w:rsidR="00951964" w:rsidRDefault="00951964" w:rsidP="00951964">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Fraksi Sampel Keseluruhan:</w:t>
            </w:r>
          </w:p>
          <w:p w14:paraId="30CC5E81"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951964" w14:paraId="48155C2F" w14:textId="77777777" w:rsidTr="00951964">
        <w:tc>
          <w:tcPr>
            <w:tcW w:w="9923" w:type="dxa"/>
          </w:tcPr>
          <w:p w14:paraId="0E6067E5" w14:textId="77777777" w:rsidR="00951964" w:rsidRDefault="00951964" w:rsidP="00951964">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 xml:space="preserve">Nilai Perkiraan </w:t>
            </w:r>
            <w:r>
              <w:rPr>
                <w:rFonts w:ascii="Arial" w:eastAsia="Arial" w:hAnsi="Arial" w:cs="Arial"/>
                <w:b/>
                <w:i/>
                <w:sz w:val="20"/>
                <w:szCs w:val="20"/>
              </w:rPr>
              <w:t xml:space="preserve">Sampling Error </w:t>
            </w:r>
            <w:r>
              <w:rPr>
                <w:rFonts w:ascii="Arial" w:eastAsia="Arial" w:hAnsi="Arial" w:cs="Arial"/>
                <w:b/>
                <w:sz w:val="20"/>
                <w:szCs w:val="20"/>
              </w:rPr>
              <w:t>Variabel Utama:</w:t>
            </w:r>
          </w:p>
          <w:p w14:paraId="237E8732"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tc>
      </w:tr>
      <w:tr w:rsidR="00951964" w14:paraId="6DA37051" w14:textId="77777777" w:rsidTr="00951964">
        <w:tc>
          <w:tcPr>
            <w:tcW w:w="9923" w:type="dxa"/>
          </w:tcPr>
          <w:p w14:paraId="767E5ACD" w14:textId="77777777" w:rsidR="00951964" w:rsidRDefault="00951964" w:rsidP="00951964">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Sampel:</w:t>
            </w:r>
          </w:p>
          <w:p w14:paraId="686E619B"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tc>
      </w:tr>
      <w:tr w:rsidR="00951964" w14:paraId="47C51669" w14:textId="77777777" w:rsidTr="00951964">
        <w:trPr>
          <w:trHeight w:val="1000"/>
        </w:trPr>
        <w:tc>
          <w:tcPr>
            <w:tcW w:w="9923" w:type="dxa"/>
          </w:tcPr>
          <w:p w14:paraId="3218BAAE" w14:textId="77777777" w:rsidR="00951964" w:rsidRDefault="00951964" w:rsidP="00951964">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Observasi:</w:t>
            </w:r>
          </w:p>
          <w:p w14:paraId="79BE645F"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181D9570"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41FAA628"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951964" w14:paraId="783EB5C0" w14:textId="77777777" w:rsidTr="00951964">
        <w:tc>
          <w:tcPr>
            <w:tcW w:w="9923" w:type="dxa"/>
            <w:shd w:val="clear" w:color="auto" w:fill="D9D9D9"/>
          </w:tcPr>
          <w:p w14:paraId="6EF997BA" w14:textId="77777777" w:rsidR="00951964" w:rsidRDefault="00951964" w:rsidP="00951964">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PENGUMPULAN DATA</w:t>
            </w:r>
          </w:p>
        </w:tc>
      </w:tr>
      <w:tr w:rsidR="00951964" w14:paraId="069E8085" w14:textId="77777777" w:rsidTr="00951964">
        <w:tc>
          <w:tcPr>
            <w:tcW w:w="9923" w:type="dxa"/>
          </w:tcPr>
          <w:p w14:paraId="18CF7845" w14:textId="77777777" w:rsidR="00951964" w:rsidRDefault="00951964" w:rsidP="00951964">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Apakah Melakukan Uji Coba (</w:t>
            </w:r>
            <w:r>
              <w:rPr>
                <w:rFonts w:ascii="Arial" w:eastAsia="Arial" w:hAnsi="Arial" w:cs="Arial"/>
                <w:b/>
                <w:i/>
                <w:sz w:val="20"/>
                <w:szCs w:val="20"/>
              </w:rPr>
              <w:t>Pilot Survey</w:t>
            </w:r>
            <w:r>
              <w:rPr>
                <w:rFonts w:ascii="Arial" w:eastAsia="Arial" w:hAnsi="Arial" w:cs="Arial"/>
                <w:b/>
                <w:sz w:val="20"/>
                <w:szCs w:val="20"/>
              </w:rPr>
              <w:t>)?</w:t>
            </w:r>
            <w:r>
              <w:rPr>
                <w:lang w:val="en-ID"/>
              </w:rPr>
              <mc:AlternateContent>
                <mc:Choice Requires="wps">
                  <w:drawing>
                    <wp:anchor distT="0" distB="0" distL="114300" distR="114300" simplePos="0" relativeHeight="251676672" behindDoc="0" locked="0" layoutInCell="1" hidden="0" allowOverlap="1" wp14:anchorId="2BA98334" wp14:editId="211B307E">
                      <wp:simplePos x="0" y="0"/>
                      <wp:positionH relativeFrom="column">
                        <wp:posOffset>5588000</wp:posOffset>
                      </wp:positionH>
                      <wp:positionV relativeFrom="paragraph">
                        <wp:posOffset>50800</wp:posOffset>
                      </wp:positionV>
                      <wp:extent cx="379095" cy="379095"/>
                      <wp:effectExtent l="0" t="0" r="0" b="0"/>
                      <wp:wrapNone/>
                      <wp:docPr id="154" name="Rectangle 154"/>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0A1D68"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BA98334" id="Rectangle 154" o:spid="_x0000_s1043" style="position:absolute;left:0;text-align:left;margin-left:440pt;margin-top:4pt;width:29.85pt;height:29.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">
                      <v:stroke startarrowwidth="narrow" startarrowlength="short" endarrowwidth="narrow" endarrowlength="short"/>
                      <v:textbox inset="2.53958mm,1.2694mm,2.53958mm,1.2694mm">
                        <w:txbxContent>
                          <w:p w14:paraId="620A1D68" w14:textId="77777777" w:rsidR="00951964" w:rsidRDefault="00951964" w:rsidP="00951964">
                            <w:pPr>
                              <w:textDirection w:val="btLr"/>
                            </w:pPr>
                          </w:p>
                        </w:txbxContent>
                      </v:textbox>
                    </v:rect>
                  </w:pict>
                </mc:Fallback>
              </mc:AlternateContent>
            </w:r>
          </w:p>
          <w:p w14:paraId="6A45A9BC"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0D8D73C2"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highlight w:val="yellow"/>
              </w:rPr>
              <w:t>Tidak</w:t>
            </w:r>
            <w:r>
              <w:rPr>
                <w:rFonts w:ascii="Arial" w:eastAsia="Arial" w:hAnsi="Arial" w:cs="Arial"/>
                <w:sz w:val="20"/>
                <w:szCs w:val="20"/>
              </w:rPr>
              <w:tab/>
            </w:r>
            <w:r>
              <w:rPr>
                <w:rFonts w:ascii="Arial" w:eastAsia="Arial" w:hAnsi="Arial" w:cs="Arial"/>
                <w:sz w:val="20"/>
                <w:szCs w:val="20"/>
                <w:highlight w:val="yellow"/>
              </w:rPr>
              <w:t>- 2</w:t>
            </w:r>
          </w:p>
        </w:tc>
      </w:tr>
      <w:tr w:rsidR="00951964" w14:paraId="3D30576E" w14:textId="77777777" w:rsidTr="00951964">
        <w:tc>
          <w:tcPr>
            <w:tcW w:w="9923" w:type="dxa"/>
          </w:tcPr>
          <w:p w14:paraId="09B513C9" w14:textId="77777777" w:rsidR="00951964" w:rsidRDefault="00951964" w:rsidP="00951964">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Metode Pemeriksaan Kualitas Pengumpulan Data:</w:t>
            </w:r>
            <w:r>
              <w:rPr>
                <w:lang w:val="en-ID"/>
              </w:rPr>
              <mc:AlternateContent>
                <mc:Choice Requires="wps">
                  <w:drawing>
                    <wp:anchor distT="0" distB="0" distL="114300" distR="114300" simplePos="0" relativeHeight="251677696" behindDoc="0" locked="0" layoutInCell="1" hidden="0" allowOverlap="1" wp14:anchorId="2B201A02" wp14:editId="0992761A">
                      <wp:simplePos x="0" y="0"/>
                      <wp:positionH relativeFrom="column">
                        <wp:posOffset>5588000</wp:posOffset>
                      </wp:positionH>
                      <wp:positionV relativeFrom="paragraph">
                        <wp:posOffset>38100</wp:posOffset>
                      </wp:positionV>
                      <wp:extent cx="379095" cy="379095"/>
                      <wp:effectExtent l="0" t="0" r="0" b="0"/>
                      <wp:wrapNone/>
                      <wp:docPr id="185" name="Rectangle 185"/>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17001D"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B201A02" id="Rectangle 185" o:spid="_x0000_s1044" style="position:absolute;left:0;text-align:left;margin-left:440pt;margin-top:3pt;width:29.85pt;height:29.8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">
                      <v:stroke startarrowwidth="narrow" startarrowlength="short" endarrowwidth="narrow" endarrowlength="short"/>
                      <v:textbox inset="2.53958mm,1.2694mm,2.53958mm,1.2694mm">
                        <w:txbxContent>
                          <w:p w14:paraId="3917001D" w14:textId="77777777" w:rsidR="00951964" w:rsidRDefault="00951964" w:rsidP="00951964">
                            <w:pPr>
                              <w:textDirection w:val="btLr"/>
                            </w:pPr>
                          </w:p>
                        </w:txbxContent>
                      </v:textbox>
                    </v:rect>
                  </w:pict>
                </mc:Fallback>
              </mc:AlternateContent>
            </w:r>
          </w:p>
          <w:p w14:paraId="02C4B29B" w14:textId="77777777" w:rsidR="00951964" w:rsidRDefault="00951964" w:rsidP="00951964">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Kunjungan kembali (</w:t>
            </w:r>
            <w:r>
              <w:rPr>
                <w:rFonts w:ascii="Arial" w:eastAsia="Arial" w:hAnsi="Arial" w:cs="Arial"/>
                <w:i/>
                <w:sz w:val="20"/>
                <w:szCs w:val="20"/>
              </w:rPr>
              <w:t>revisit</w:t>
            </w:r>
            <w:r>
              <w:rPr>
                <w:rFonts w:ascii="Arial" w:eastAsia="Arial" w:hAnsi="Arial" w:cs="Arial"/>
                <w:sz w:val="20"/>
                <w:szCs w:val="20"/>
              </w:rPr>
              <w:t>)</w:t>
            </w:r>
            <w:r>
              <w:rPr>
                <w:rFonts w:ascii="Arial" w:eastAsia="Arial" w:hAnsi="Arial" w:cs="Arial"/>
                <w:sz w:val="20"/>
                <w:szCs w:val="20"/>
              </w:rPr>
              <w:tab/>
              <w:t>- 1</w:t>
            </w:r>
            <w:r>
              <w:rPr>
                <w:rFonts w:ascii="Arial" w:eastAsia="Arial" w:hAnsi="Arial" w:cs="Arial"/>
                <w:sz w:val="20"/>
                <w:szCs w:val="20"/>
              </w:rPr>
              <w:tab/>
            </w:r>
            <w:r>
              <w:rPr>
                <w:rFonts w:ascii="Arial" w:eastAsia="Arial" w:hAnsi="Arial" w:cs="Arial"/>
                <w:i/>
                <w:sz w:val="20"/>
                <w:szCs w:val="20"/>
              </w:rPr>
              <w:t>Task Force</w:t>
            </w:r>
            <w:r>
              <w:rPr>
                <w:rFonts w:ascii="Arial" w:eastAsia="Arial" w:hAnsi="Arial" w:cs="Arial"/>
                <w:sz w:val="20"/>
                <w:szCs w:val="20"/>
              </w:rPr>
              <w:tab/>
              <w:t>- 4</w:t>
            </w:r>
          </w:p>
          <w:p w14:paraId="4F049AB5" w14:textId="77777777" w:rsidR="00951964" w:rsidRDefault="00951964" w:rsidP="00951964">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Supervisi</w:t>
            </w:r>
            <w:r>
              <w:rPr>
                <w:rFonts w:ascii="Arial" w:eastAsia="Arial" w:hAnsi="Arial" w:cs="Arial"/>
                <w:sz w:val="20"/>
                <w:szCs w:val="20"/>
              </w:rPr>
              <w:tab/>
              <w:t>- 2</w:t>
            </w:r>
            <w:r>
              <w:rPr>
                <w:rFonts w:ascii="Arial" w:eastAsia="Arial" w:hAnsi="Arial" w:cs="Arial"/>
                <w:sz w:val="20"/>
                <w:szCs w:val="20"/>
              </w:rPr>
              <w:tab/>
            </w:r>
            <w:r>
              <w:rPr>
                <w:rFonts w:ascii="Arial" w:eastAsia="Arial" w:hAnsi="Arial" w:cs="Arial"/>
                <w:sz w:val="20"/>
                <w:szCs w:val="20"/>
                <w:highlight w:val="yellow"/>
              </w:rPr>
              <w:t>Lainnya (sebutkan</w:t>
            </w:r>
            <w:r>
              <w:rPr>
                <w:rFonts w:ascii="Arial" w:eastAsia="Arial" w:hAnsi="Arial" w:cs="Arial"/>
                <w:sz w:val="20"/>
                <w:szCs w:val="20"/>
              </w:rPr>
              <w:t>) …………………</w:t>
            </w:r>
            <w:r>
              <w:rPr>
                <w:rFonts w:ascii="Arial" w:eastAsia="Arial" w:hAnsi="Arial" w:cs="Arial"/>
                <w:sz w:val="20"/>
                <w:szCs w:val="20"/>
              </w:rPr>
              <w:tab/>
            </w:r>
            <w:r>
              <w:rPr>
                <w:rFonts w:ascii="Arial" w:eastAsia="Arial" w:hAnsi="Arial" w:cs="Arial"/>
                <w:sz w:val="20"/>
                <w:szCs w:val="20"/>
                <w:highlight w:val="yellow"/>
              </w:rPr>
              <w:t>- 8</w:t>
            </w:r>
          </w:p>
          <w:p w14:paraId="7EAFE6A6" w14:textId="77777777" w:rsidR="00951964" w:rsidRDefault="00951964" w:rsidP="00951964">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i/>
                <w:sz w:val="20"/>
                <w:szCs w:val="20"/>
              </w:rPr>
            </w:pPr>
            <w:r>
              <w:rPr>
                <w:rFonts w:ascii="Arial" w:eastAsia="Arial" w:hAnsi="Arial" w:cs="Arial"/>
                <w:i/>
                <w:sz w:val="20"/>
                <w:szCs w:val="20"/>
              </w:rPr>
              <w:t>Pemeriksaan</w:t>
            </w:r>
          </w:p>
        </w:tc>
      </w:tr>
      <w:tr w:rsidR="00951964" w14:paraId="21C08BD8" w14:textId="77777777" w:rsidTr="00951964">
        <w:tc>
          <w:tcPr>
            <w:tcW w:w="9923" w:type="dxa"/>
          </w:tcPr>
          <w:p w14:paraId="0296EACF" w14:textId="77777777" w:rsidR="00951964" w:rsidRDefault="00951964" w:rsidP="00951964">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Apakah Melakukan Penyesuaian Nonrespon?</w:t>
            </w:r>
            <w:r>
              <w:rPr>
                <w:lang w:val="en-ID"/>
              </w:rPr>
              <mc:AlternateContent>
                <mc:Choice Requires="wps">
                  <w:drawing>
                    <wp:anchor distT="0" distB="0" distL="114300" distR="114300" simplePos="0" relativeHeight="251678720" behindDoc="0" locked="0" layoutInCell="1" hidden="0" allowOverlap="1" wp14:anchorId="52C97FD6" wp14:editId="173A1E05">
                      <wp:simplePos x="0" y="0"/>
                      <wp:positionH relativeFrom="column">
                        <wp:posOffset>5588000</wp:posOffset>
                      </wp:positionH>
                      <wp:positionV relativeFrom="paragraph">
                        <wp:posOffset>50800</wp:posOffset>
                      </wp:positionV>
                      <wp:extent cx="379095" cy="379095"/>
                      <wp:effectExtent l="0" t="0" r="0" b="0"/>
                      <wp:wrapNone/>
                      <wp:docPr id="164" name="Rectangle 164"/>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6C3080" w14:textId="77777777" w:rsidR="00951964" w:rsidRDefault="00951964" w:rsidP="00951964">
                                  <w:pPr>
                                    <w:textDirection w:val="btLr"/>
                                  </w:pPr>
                                  <w:r>
                                    <w:rPr>
                                      <w:rFonts w:ascii="Arial" w:eastAsia="Arial" w:hAnsi="Arial" w:cs="Arial"/>
                                      <w:color w:val="000000"/>
                                      <w:sz w:val="20"/>
                                    </w:rPr>
                                    <w:t>-2</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C97FD6" id="Rectangle 164" o:spid="_x0000_s1045" style="position:absolute;left:0;text-align:left;margin-left:440pt;margin-top:4pt;width:29.85pt;height:29.8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">
                      <v:stroke startarrowwidth="narrow" startarrowlength="short" endarrowwidth="narrow" endarrowlength="short"/>
                      <v:textbox inset="2.53958mm,1.2694mm,2.53958mm,1.2694mm">
                        <w:txbxContent>
                          <w:p w14:paraId="426C3080" w14:textId="77777777" w:rsidR="00951964" w:rsidRDefault="00951964" w:rsidP="00951964">
                            <w:pPr>
                              <w:textDirection w:val="btLr"/>
                            </w:pPr>
                            <w:r>
                              <w:rPr>
                                <w:rFonts w:ascii="Arial" w:eastAsia="Arial" w:hAnsi="Arial" w:cs="Arial"/>
                                <w:color w:val="000000"/>
                                <w:sz w:val="20"/>
                              </w:rPr>
                              <w:t>-2</w:t>
                            </w:r>
                          </w:p>
                        </w:txbxContent>
                      </v:textbox>
                    </v:rect>
                  </w:pict>
                </mc:Fallback>
              </mc:AlternateContent>
            </w:r>
          </w:p>
          <w:p w14:paraId="72BAC47D"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0210DF96"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highlight w:val="yellow"/>
              </w:rPr>
              <w:t>Tidak</w:t>
            </w:r>
            <w:r>
              <w:rPr>
                <w:rFonts w:ascii="Arial" w:eastAsia="Arial" w:hAnsi="Arial" w:cs="Arial"/>
                <w:sz w:val="20"/>
                <w:szCs w:val="20"/>
              </w:rPr>
              <w:tab/>
            </w:r>
            <w:r>
              <w:rPr>
                <w:rFonts w:ascii="Arial" w:eastAsia="Arial" w:hAnsi="Arial" w:cs="Arial"/>
                <w:sz w:val="20"/>
                <w:szCs w:val="20"/>
                <w:highlight w:val="yellow"/>
              </w:rPr>
              <w:t>- 2</w:t>
            </w:r>
          </w:p>
          <w:p w14:paraId="5C5E1E62"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i/>
                <w:sz w:val="20"/>
                <w:szCs w:val="20"/>
              </w:rPr>
            </w:pPr>
          </w:p>
        </w:tc>
      </w:tr>
      <w:tr w:rsidR="00951964" w14:paraId="1C8E6A2B" w14:textId="77777777" w:rsidTr="00951964">
        <w:tc>
          <w:tcPr>
            <w:tcW w:w="9923" w:type="dxa"/>
            <w:tcBorders>
              <w:bottom w:val="single" w:sz="4" w:space="0" w:color="000000"/>
            </w:tcBorders>
          </w:tcPr>
          <w:p w14:paraId="72C199B5"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Pertanyaan 6.4 – 6.7 ditanyakan jika sarana pengumpulan data adalah PAPI, CAPI, atau CATI</w:t>
            </w:r>
          </w:p>
          <w:p w14:paraId="0832B675"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(Pilihan R.4.7. kode 1, 2, dan/atau 4 dilingkari)</w:t>
            </w:r>
          </w:p>
        </w:tc>
      </w:tr>
      <w:tr w:rsidR="00951964" w14:paraId="3BBEE31F" w14:textId="77777777" w:rsidTr="00951964">
        <w:tc>
          <w:tcPr>
            <w:tcW w:w="9923" w:type="dxa"/>
            <w:tcBorders>
              <w:top w:val="single" w:sz="4" w:space="0" w:color="000000"/>
              <w:bottom w:val="dashed" w:sz="4" w:space="0" w:color="000000"/>
            </w:tcBorders>
          </w:tcPr>
          <w:p w14:paraId="1E8BA7EC" w14:textId="77777777" w:rsidR="00951964" w:rsidRDefault="00951964" w:rsidP="00951964">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lastRenderedPageBreak/>
              <w:t>Petugas Pengumpulan Data:</w:t>
            </w:r>
            <w:r>
              <w:rPr>
                <w:lang w:val="en-ID"/>
              </w:rPr>
              <mc:AlternateContent>
                <mc:Choice Requires="wps">
                  <w:drawing>
                    <wp:anchor distT="0" distB="0" distL="114300" distR="114300" simplePos="0" relativeHeight="251679744" behindDoc="0" locked="0" layoutInCell="1" hidden="0" allowOverlap="1" wp14:anchorId="2B9E6129" wp14:editId="76023656">
                      <wp:simplePos x="0" y="0"/>
                      <wp:positionH relativeFrom="column">
                        <wp:posOffset>5588000</wp:posOffset>
                      </wp:positionH>
                      <wp:positionV relativeFrom="paragraph">
                        <wp:posOffset>50800</wp:posOffset>
                      </wp:positionV>
                      <wp:extent cx="379095" cy="379095"/>
                      <wp:effectExtent l="0" t="0" r="0" b="0"/>
                      <wp:wrapNone/>
                      <wp:docPr id="159" name="Rectangle 159"/>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8D81C8"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B9E6129" id="Rectangle 159" o:spid="_x0000_s1046" style="position:absolute;left:0;text-align:left;margin-left:440pt;margin-top:4pt;width:29.85pt;height:29.8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">
                      <v:stroke startarrowwidth="narrow" startarrowlength="short" endarrowwidth="narrow" endarrowlength="short"/>
                      <v:textbox inset="2.53958mm,1.2694mm,2.53958mm,1.2694mm">
                        <w:txbxContent>
                          <w:p w14:paraId="4B8D81C8" w14:textId="77777777" w:rsidR="00951964" w:rsidRDefault="00951964" w:rsidP="00951964">
                            <w:pPr>
                              <w:textDirection w:val="btLr"/>
                            </w:pPr>
                          </w:p>
                        </w:txbxContent>
                      </v:textbox>
                    </v:rect>
                  </w:pict>
                </mc:Fallback>
              </mc:AlternateContent>
            </w:r>
          </w:p>
          <w:p w14:paraId="6EB5DA54" w14:textId="77777777" w:rsidR="00951964" w:rsidRDefault="00951964" w:rsidP="00951964">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Staf instansi penyelenggara</w:t>
            </w:r>
            <w:r>
              <w:rPr>
                <w:rFonts w:ascii="Arial" w:eastAsia="Arial" w:hAnsi="Arial" w:cs="Arial"/>
                <w:sz w:val="20"/>
                <w:szCs w:val="20"/>
              </w:rPr>
              <w:tab/>
              <w:t>- 1</w:t>
            </w:r>
          </w:p>
          <w:p w14:paraId="5185C14D" w14:textId="77777777" w:rsidR="00951964" w:rsidRDefault="00951964" w:rsidP="00951964">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Mitra/tenaga kontrak</w:t>
            </w:r>
            <w:r>
              <w:rPr>
                <w:rFonts w:ascii="Arial" w:eastAsia="Arial" w:hAnsi="Arial" w:cs="Arial"/>
                <w:sz w:val="20"/>
                <w:szCs w:val="20"/>
              </w:rPr>
              <w:tab/>
              <w:t>- 2</w:t>
            </w:r>
          </w:p>
          <w:p w14:paraId="13557952" w14:textId="77777777" w:rsidR="00951964" w:rsidRDefault="00951964" w:rsidP="00951964">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Staf instansi penyelenggara dan mitra/tenaga kontrak</w:t>
            </w:r>
            <w:r>
              <w:rPr>
                <w:rFonts w:ascii="Arial" w:eastAsia="Arial" w:hAnsi="Arial" w:cs="Arial"/>
                <w:sz w:val="20"/>
                <w:szCs w:val="20"/>
              </w:rPr>
              <w:tab/>
              <w:t>- 3</w:t>
            </w:r>
          </w:p>
          <w:p w14:paraId="511C0A2B" w14:textId="77777777" w:rsidR="00951964" w:rsidRDefault="00951964" w:rsidP="00951964">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p>
        </w:tc>
      </w:tr>
      <w:tr w:rsidR="00951964" w14:paraId="566DDAB2" w14:textId="77777777" w:rsidTr="00951964">
        <w:tc>
          <w:tcPr>
            <w:tcW w:w="9923" w:type="dxa"/>
            <w:tcBorders>
              <w:top w:val="dashed" w:sz="4" w:space="0" w:color="000000"/>
              <w:bottom w:val="dashed" w:sz="4" w:space="0" w:color="000000"/>
            </w:tcBorders>
          </w:tcPr>
          <w:p w14:paraId="251BEB63" w14:textId="77777777" w:rsidR="00951964" w:rsidRDefault="00951964" w:rsidP="00951964">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Persyaratan Pendidikan Terendah Petugas Pengumpulan Data:</w:t>
            </w:r>
            <w:r>
              <w:rPr>
                <w:lang w:val="en-ID"/>
              </w:rPr>
              <mc:AlternateContent>
                <mc:Choice Requires="wps">
                  <w:drawing>
                    <wp:anchor distT="0" distB="0" distL="114300" distR="114300" simplePos="0" relativeHeight="251680768" behindDoc="0" locked="0" layoutInCell="1" hidden="0" allowOverlap="1" wp14:anchorId="4DEB7648" wp14:editId="5D257781">
                      <wp:simplePos x="0" y="0"/>
                      <wp:positionH relativeFrom="column">
                        <wp:posOffset>5588000</wp:posOffset>
                      </wp:positionH>
                      <wp:positionV relativeFrom="paragraph">
                        <wp:posOffset>63500</wp:posOffset>
                      </wp:positionV>
                      <wp:extent cx="379095" cy="379095"/>
                      <wp:effectExtent l="0" t="0" r="0" b="0"/>
                      <wp:wrapNone/>
                      <wp:docPr id="169" name="Rectangle 169"/>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B8A2FC"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DEB7648" id="Rectangle 169" o:spid="_x0000_s1047" style="position:absolute;left:0;text-align:left;margin-left:440pt;margin-top:5pt;width:29.85pt;height:29.8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">
                      <v:stroke startarrowwidth="narrow" startarrowlength="short" endarrowwidth="narrow" endarrowlength="short"/>
                      <v:textbox inset="2.53958mm,1.2694mm,2.53958mm,1.2694mm">
                        <w:txbxContent>
                          <w:p w14:paraId="0EB8A2FC" w14:textId="77777777" w:rsidR="00951964" w:rsidRDefault="00951964" w:rsidP="00951964">
                            <w:pPr>
                              <w:textDirection w:val="btLr"/>
                            </w:pPr>
                          </w:p>
                        </w:txbxContent>
                      </v:textbox>
                    </v:rect>
                  </w:pict>
                </mc:Fallback>
              </mc:AlternateContent>
            </w:r>
          </w:p>
          <w:p w14:paraId="3B22079D" w14:textId="77777777" w:rsidR="00951964" w:rsidRDefault="00FF219B"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10"/>
                <w:id w:val="-1522459823"/>
              </w:sdtPr>
              <w:sdtEndPr/>
              <w:sdtContent>
                <w:r w:rsidR="00951964">
                  <w:rPr>
                    <w:rFonts w:ascii="Arial Unicode MS" w:hAnsi="Arial Unicode MS" w:cs="Arial Unicode MS"/>
                    <w:sz w:val="20"/>
                    <w:szCs w:val="20"/>
                  </w:rPr>
                  <w:t>≤ SMP</w:t>
                </w:r>
                <w:r w:rsidR="00951964">
                  <w:rPr>
                    <w:rFonts w:ascii="Arial Unicode MS" w:hAnsi="Arial Unicode MS" w:cs="Arial Unicode MS"/>
                    <w:sz w:val="20"/>
                    <w:szCs w:val="20"/>
                  </w:rPr>
                  <w:tab/>
                  <w:t>- 1</w:t>
                </w:r>
              </w:sdtContent>
            </w:sdt>
          </w:p>
          <w:p w14:paraId="238AD2ED"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SMA/SMK</w:t>
            </w:r>
            <w:r>
              <w:rPr>
                <w:rFonts w:ascii="Arial" w:eastAsia="Arial" w:hAnsi="Arial" w:cs="Arial"/>
                <w:sz w:val="20"/>
                <w:szCs w:val="20"/>
              </w:rPr>
              <w:tab/>
              <w:t>- 2</w:t>
            </w:r>
          </w:p>
          <w:p w14:paraId="1FCA8D1D"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Diploma I/II/III</w:t>
            </w:r>
            <w:r>
              <w:rPr>
                <w:rFonts w:ascii="Arial" w:eastAsia="Arial" w:hAnsi="Arial" w:cs="Arial"/>
                <w:sz w:val="20"/>
                <w:szCs w:val="20"/>
              </w:rPr>
              <w:tab/>
              <w:t>- 3</w:t>
            </w:r>
          </w:p>
          <w:p w14:paraId="38946229"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Diploma IV/S1/S2/S3</w:t>
            </w:r>
            <w:r>
              <w:rPr>
                <w:rFonts w:ascii="Arial" w:eastAsia="Arial" w:hAnsi="Arial" w:cs="Arial"/>
                <w:sz w:val="20"/>
                <w:szCs w:val="20"/>
              </w:rPr>
              <w:tab/>
              <w:t>- 4</w:t>
            </w:r>
          </w:p>
          <w:p w14:paraId="2F868375"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51964" w14:paraId="4ABA669C" w14:textId="77777777" w:rsidTr="00951964">
        <w:tc>
          <w:tcPr>
            <w:tcW w:w="9923" w:type="dxa"/>
            <w:tcBorders>
              <w:top w:val="dashed" w:sz="4" w:space="0" w:color="000000"/>
              <w:bottom w:val="dashed" w:sz="4" w:space="0" w:color="000000"/>
            </w:tcBorders>
          </w:tcPr>
          <w:p w14:paraId="4F6BCB89" w14:textId="77777777" w:rsidR="00951964" w:rsidRDefault="00951964" w:rsidP="00951964">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Jumlah Petugas:</w:t>
            </w:r>
          </w:p>
          <w:p w14:paraId="756C1DAF"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Supervisor/penyelia/pengawas</w:t>
            </w:r>
            <w:r>
              <w:rPr>
                <w:rFonts w:ascii="Arial" w:eastAsia="Arial" w:hAnsi="Arial" w:cs="Arial"/>
                <w:i/>
                <w:sz w:val="20"/>
                <w:szCs w:val="20"/>
              </w:rPr>
              <w:tab/>
            </w:r>
            <w:r>
              <w:rPr>
                <w:rFonts w:ascii="Arial" w:eastAsia="Arial" w:hAnsi="Arial" w:cs="Arial"/>
                <w:sz w:val="20"/>
                <w:szCs w:val="20"/>
              </w:rPr>
              <w:t>…… orang</w:t>
            </w:r>
          </w:p>
          <w:p w14:paraId="4FBBB763"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Pengumpul data/enumerator</w:t>
            </w:r>
            <w:r>
              <w:rPr>
                <w:rFonts w:ascii="Arial" w:eastAsia="Arial" w:hAnsi="Arial" w:cs="Arial"/>
                <w:i/>
                <w:sz w:val="20"/>
                <w:szCs w:val="20"/>
              </w:rPr>
              <w:tab/>
            </w:r>
            <w:r>
              <w:rPr>
                <w:rFonts w:ascii="Arial" w:eastAsia="Arial" w:hAnsi="Arial" w:cs="Arial"/>
                <w:sz w:val="20"/>
                <w:szCs w:val="20"/>
              </w:rPr>
              <w:t>…… orang</w:t>
            </w:r>
          </w:p>
          <w:p w14:paraId="6F7731B2"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51964" w14:paraId="6B872717" w14:textId="77777777" w:rsidTr="00951964">
        <w:tc>
          <w:tcPr>
            <w:tcW w:w="9923" w:type="dxa"/>
            <w:tcBorders>
              <w:top w:val="dashed" w:sz="4" w:space="0" w:color="000000"/>
            </w:tcBorders>
          </w:tcPr>
          <w:p w14:paraId="6BFF4CB4" w14:textId="77777777" w:rsidR="00951964" w:rsidRDefault="00951964" w:rsidP="00951964">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Apakah Melakukan Pelatihan Petugas?</w:t>
            </w:r>
            <w:r>
              <w:rPr>
                <w:lang w:val="en-ID"/>
              </w:rPr>
              <mc:AlternateContent>
                <mc:Choice Requires="wps">
                  <w:drawing>
                    <wp:anchor distT="0" distB="0" distL="114300" distR="114300" simplePos="0" relativeHeight="251681792" behindDoc="0" locked="0" layoutInCell="1" hidden="0" allowOverlap="1" wp14:anchorId="0166776B" wp14:editId="52FFF865">
                      <wp:simplePos x="0" y="0"/>
                      <wp:positionH relativeFrom="column">
                        <wp:posOffset>5588000</wp:posOffset>
                      </wp:positionH>
                      <wp:positionV relativeFrom="paragraph">
                        <wp:posOffset>50800</wp:posOffset>
                      </wp:positionV>
                      <wp:extent cx="379095" cy="379095"/>
                      <wp:effectExtent l="0" t="0" r="0" b="0"/>
                      <wp:wrapNone/>
                      <wp:docPr id="162" name="Rectangle 162"/>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516268"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66776B" id="Rectangle 162" o:spid="_x0000_s1048" style="position:absolute;left:0;text-align:left;margin-left:440pt;margin-top:4pt;width:29.85pt;height:29.8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">
                      <v:stroke startarrowwidth="narrow" startarrowlength="short" endarrowwidth="narrow" endarrowlength="short"/>
                      <v:textbox inset="2.53958mm,1.2694mm,2.53958mm,1.2694mm">
                        <w:txbxContent>
                          <w:p w14:paraId="5C516268" w14:textId="77777777" w:rsidR="00951964" w:rsidRDefault="00951964" w:rsidP="00951964">
                            <w:pPr>
                              <w:textDirection w:val="btLr"/>
                            </w:pPr>
                          </w:p>
                        </w:txbxContent>
                      </v:textbox>
                    </v:rect>
                  </w:pict>
                </mc:Fallback>
              </mc:AlternateContent>
            </w:r>
          </w:p>
          <w:p w14:paraId="3C2E9405"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61F15CC1"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Tidak</w:t>
            </w:r>
            <w:r>
              <w:rPr>
                <w:rFonts w:ascii="Arial" w:eastAsia="Arial" w:hAnsi="Arial" w:cs="Arial"/>
                <w:sz w:val="20"/>
                <w:szCs w:val="20"/>
              </w:rPr>
              <w:tab/>
              <w:t>- 2</w:t>
            </w:r>
          </w:p>
          <w:p w14:paraId="03804942"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51964" w14:paraId="2C86446D" w14:textId="77777777" w:rsidTr="00951964">
        <w:tc>
          <w:tcPr>
            <w:tcW w:w="9923" w:type="dxa"/>
            <w:shd w:val="clear" w:color="auto" w:fill="D9D9D9"/>
          </w:tcPr>
          <w:p w14:paraId="3AF38D73" w14:textId="77777777" w:rsidR="00951964" w:rsidRDefault="00951964" w:rsidP="00951964">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PENGOLAHAN DAN ANALISIS</w:t>
            </w:r>
          </w:p>
        </w:tc>
      </w:tr>
      <w:tr w:rsidR="00951964" w14:paraId="2FE94491" w14:textId="77777777" w:rsidTr="00951964">
        <w:tc>
          <w:tcPr>
            <w:tcW w:w="9923" w:type="dxa"/>
          </w:tcPr>
          <w:p w14:paraId="35FBE6A9" w14:textId="77777777" w:rsidR="00951964" w:rsidRDefault="00951964" w:rsidP="00951964">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Tahapan Pengolahan Data:</w:t>
            </w:r>
            <w:r>
              <w:rPr>
                <w:lang w:val="en-ID"/>
              </w:rPr>
              <mc:AlternateContent>
                <mc:Choice Requires="wps">
                  <w:drawing>
                    <wp:anchor distT="0" distB="0" distL="114300" distR="114300" simplePos="0" relativeHeight="251682816" behindDoc="0" locked="0" layoutInCell="1" hidden="0" allowOverlap="1" wp14:anchorId="40E92132" wp14:editId="4AAB4CB0">
                      <wp:simplePos x="0" y="0"/>
                      <wp:positionH relativeFrom="column">
                        <wp:posOffset>5880100</wp:posOffset>
                      </wp:positionH>
                      <wp:positionV relativeFrom="paragraph">
                        <wp:posOffset>38100</wp:posOffset>
                      </wp:positionV>
                      <wp:extent cx="271145" cy="271145"/>
                      <wp:effectExtent l="0" t="0" r="0" b="0"/>
                      <wp:wrapNone/>
                      <wp:docPr id="160" name="Rectangle 160"/>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3906D9"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E92132" id="Rectangle 160" o:spid="_x0000_s1049" style="position:absolute;left:0;text-align:left;margin-left:463pt;margin-top:3pt;width:21.35pt;height:21.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">
                      <v:stroke startarrowwidth="narrow" startarrowlength="short" endarrowwidth="narrow" endarrowlength="short"/>
                      <v:textbox inset="2.53958mm,1.2694mm,2.53958mm,1.2694mm">
                        <w:txbxContent>
                          <w:p w14:paraId="393906D9" w14:textId="77777777" w:rsidR="00951964" w:rsidRDefault="00951964" w:rsidP="00951964">
                            <w:pPr>
                              <w:textDirection w:val="btLr"/>
                            </w:pPr>
                          </w:p>
                        </w:txbxContent>
                      </v:textbox>
                    </v:rect>
                  </w:pict>
                </mc:Fallback>
              </mc:AlternateContent>
            </w:r>
          </w:p>
          <w:p w14:paraId="1BCCABCD" w14:textId="77777777" w:rsidR="00951964" w:rsidRDefault="00951964" w:rsidP="00951964">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Penyuntingan (</w:t>
            </w:r>
            <w:r>
              <w:rPr>
                <w:rFonts w:ascii="Arial" w:eastAsia="Arial" w:hAnsi="Arial" w:cs="Arial"/>
                <w:i/>
                <w:sz w:val="20"/>
                <w:szCs w:val="20"/>
              </w:rPr>
              <w:t>Editing</w:t>
            </w:r>
            <w:r>
              <w:rPr>
                <w:rFonts w:ascii="Arial" w:eastAsia="Arial" w:hAnsi="Arial" w:cs="Arial"/>
                <w:sz w:val="20"/>
                <w:szCs w:val="20"/>
              </w:rPr>
              <w:t>)</w:t>
            </w:r>
            <w:r>
              <w:rPr>
                <w:rFonts w:ascii="Arial" w:eastAsia="Arial" w:hAnsi="Arial" w:cs="Arial"/>
                <w:sz w:val="20"/>
                <w:szCs w:val="20"/>
              </w:rPr>
              <w:tab/>
              <w:t>Ya   - 1</w:t>
            </w:r>
            <w:r>
              <w:rPr>
                <w:rFonts w:ascii="Arial" w:eastAsia="Arial" w:hAnsi="Arial" w:cs="Arial"/>
                <w:sz w:val="20"/>
                <w:szCs w:val="20"/>
              </w:rPr>
              <w:tab/>
              <w:t>Tidak</w:t>
            </w:r>
            <w:r>
              <w:rPr>
                <w:rFonts w:ascii="Arial" w:eastAsia="Arial" w:hAnsi="Arial" w:cs="Arial"/>
                <w:sz w:val="20"/>
                <w:szCs w:val="20"/>
              </w:rPr>
              <w:tab/>
              <w:t>- 2</w:t>
            </w:r>
            <w:r>
              <w:rPr>
                <w:lang w:val="en-ID"/>
              </w:rPr>
              <mc:AlternateContent>
                <mc:Choice Requires="wps">
                  <w:drawing>
                    <wp:anchor distT="0" distB="0" distL="114300" distR="114300" simplePos="0" relativeHeight="251683840" behindDoc="0" locked="0" layoutInCell="1" hidden="0" allowOverlap="1" wp14:anchorId="28A9C764" wp14:editId="14531DCC">
                      <wp:simplePos x="0" y="0"/>
                      <wp:positionH relativeFrom="column">
                        <wp:posOffset>5880100</wp:posOffset>
                      </wp:positionH>
                      <wp:positionV relativeFrom="paragraph">
                        <wp:posOffset>25400</wp:posOffset>
                      </wp:positionV>
                      <wp:extent cx="271145" cy="271145"/>
                      <wp:effectExtent l="0" t="0" r="0" b="0"/>
                      <wp:wrapNone/>
                      <wp:docPr id="176" name="Rectangle 176"/>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C88F38"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8A9C764" id="Rectangle 176" o:spid="_x0000_s1050" style="position:absolute;left:0;text-align:left;margin-left:463pt;margin-top:2pt;width:21.35pt;height:21.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">
                      <v:stroke startarrowwidth="narrow" startarrowlength="short" endarrowwidth="narrow" endarrowlength="short"/>
                      <v:textbox inset="2.53958mm,1.2694mm,2.53958mm,1.2694mm">
                        <w:txbxContent>
                          <w:p w14:paraId="5BC88F38" w14:textId="77777777" w:rsidR="00951964" w:rsidRDefault="00951964" w:rsidP="00951964">
                            <w:pPr>
                              <w:textDirection w:val="btLr"/>
                            </w:pPr>
                          </w:p>
                        </w:txbxContent>
                      </v:textbox>
                    </v:rect>
                  </w:pict>
                </mc:Fallback>
              </mc:AlternateContent>
            </w:r>
          </w:p>
          <w:p w14:paraId="15E7991D" w14:textId="77777777" w:rsidR="00951964" w:rsidRDefault="00951964" w:rsidP="00951964">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Penyandian (</w:t>
            </w:r>
            <w:r>
              <w:rPr>
                <w:rFonts w:ascii="Arial" w:eastAsia="Arial" w:hAnsi="Arial" w:cs="Arial"/>
                <w:i/>
                <w:sz w:val="20"/>
                <w:szCs w:val="20"/>
              </w:rPr>
              <w:t>Coding</w:t>
            </w:r>
            <w:r>
              <w:rPr>
                <w:rFonts w:ascii="Arial" w:eastAsia="Arial" w:hAnsi="Arial" w:cs="Arial"/>
                <w:sz w:val="20"/>
                <w:szCs w:val="20"/>
              </w:rPr>
              <w:t>)</w:t>
            </w:r>
            <w:r>
              <w:rPr>
                <w:rFonts w:ascii="Arial" w:eastAsia="Arial" w:hAnsi="Arial" w:cs="Arial"/>
                <w:sz w:val="20"/>
                <w:szCs w:val="20"/>
              </w:rPr>
              <w:tab/>
              <w:t>Ya   - 1</w:t>
            </w:r>
            <w:r>
              <w:rPr>
                <w:rFonts w:ascii="Arial" w:eastAsia="Arial" w:hAnsi="Arial" w:cs="Arial"/>
                <w:sz w:val="20"/>
                <w:szCs w:val="20"/>
              </w:rPr>
              <w:tab/>
              <w:t>Tidak</w:t>
            </w:r>
            <w:r>
              <w:rPr>
                <w:rFonts w:ascii="Arial" w:eastAsia="Arial" w:hAnsi="Arial" w:cs="Arial"/>
                <w:sz w:val="20"/>
                <w:szCs w:val="20"/>
              </w:rPr>
              <w:tab/>
              <w:t>- 2</w:t>
            </w:r>
            <w:r>
              <w:rPr>
                <w:lang w:val="en-ID"/>
              </w:rPr>
              <mc:AlternateContent>
                <mc:Choice Requires="wps">
                  <w:drawing>
                    <wp:anchor distT="0" distB="0" distL="114300" distR="114300" simplePos="0" relativeHeight="251684864" behindDoc="0" locked="0" layoutInCell="1" hidden="0" allowOverlap="1" wp14:anchorId="53AAE61D" wp14:editId="5E4AB98E">
                      <wp:simplePos x="0" y="0"/>
                      <wp:positionH relativeFrom="column">
                        <wp:posOffset>5689600</wp:posOffset>
                      </wp:positionH>
                      <wp:positionV relativeFrom="paragraph">
                        <wp:posOffset>63500</wp:posOffset>
                      </wp:positionV>
                      <wp:extent cx="271145" cy="271145"/>
                      <wp:effectExtent l="0" t="0" r="0" b="0"/>
                      <wp:wrapNone/>
                      <wp:docPr id="172" name="Rectangle 172"/>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2B2FC3"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3AAE61D" id="Rectangle 172" o:spid="_x0000_s1051" style="position:absolute;left:0;text-align:left;margin-left:448pt;margin-top:5pt;width:21.35pt;height:21.3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">
                      <v:stroke startarrowwidth="narrow" startarrowlength="short" endarrowwidth="narrow" endarrowlength="short"/>
                      <v:textbox inset="2.53958mm,1.2694mm,2.53958mm,1.2694mm">
                        <w:txbxContent>
                          <w:p w14:paraId="382B2FC3" w14:textId="77777777" w:rsidR="00951964" w:rsidRDefault="00951964" w:rsidP="00951964">
                            <w:pPr>
                              <w:textDirection w:val="btLr"/>
                            </w:pPr>
                          </w:p>
                        </w:txbxContent>
                      </v:textbox>
                    </v:rect>
                  </w:pict>
                </mc:Fallback>
              </mc:AlternateContent>
            </w:r>
          </w:p>
          <w:p w14:paraId="70E9A581" w14:textId="77777777" w:rsidR="00951964" w:rsidRDefault="00951964" w:rsidP="00951964">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Data Entry</w:t>
            </w:r>
            <w:r>
              <w:rPr>
                <w:rFonts w:ascii="Arial" w:eastAsia="Arial" w:hAnsi="Arial" w:cs="Arial"/>
                <w:sz w:val="20"/>
                <w:szCs w:val="20"/>
              </w:rPr>
              <w:tab/>
              <w:t>Ya   - 1</w:t>
            </w:r>
            <w:r>
              <w:rPr>
                <w:rFonts w:ascii="Arial" w:eastAsia="Arial" w:hAnsi="Arial" w:cs="Arial"/>
                <w:sz w:val="20"/>
                <w:szCs w:val="20"/>
              </w:rPr>
              <w:tab/>
              <w:t>Tidak</w:t>
            </w:r>
            <w:r>
              <w:rPr>
                <w:rFonts w:ascii="Arial" w:eastAsia="Arial" w:hAnsi="Arial" w:cs="Arial"/>
                <w:sz w:val="20"/>
                <w:szCs w:val="20"/>
              </w:rPr>
              <w:tab/>
              <w:t>- 2</w:t>
            </w:r>
            <w:r>
              <w:rPr>
                <w:lang w:val="en-ID"/>
              </w:rPr>
              <mc:AlternateContent>
                <mc:Choice Requires="wps">
                  <w:drawing>
                    <wp:anchor distT="0" distB="0" distL="114300" distR="114300" simplePos="0" relativeHeight="251685888" behindDoc="0" locked="0" layoutInCell="1" hidden="0" allowOverlap="1" wp14:anchorId="73BD6050" wp14:editId="4324D433">
                      <wp:simplePos x="0" y="0"/>
                      <wp:positionH relativeFrom="column">
                        <wp:posOffset>5689600</wp:posOffset>
                      </wp:positionH>
                      <wp:positionV relativeFrom="paragraph">
                        <wp:posOffset>114300</wp:posOffset>
                      </wp:positionV>
                      <wp:extent cx="271145" cy="271145"/>
                      <wp:effectExtent l="0" t="0" r="0" b="0"/>
                      <wp:wrapNone/>
                      <wp:docPr id="155" name="Rectangle 155"/>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D40C33"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BD6050" id="Rectangle 155" o:spid="_x0000_s1052" style="position:absolute;left:0;text-align:left;margin-left:448pt;margin-top:9pt;width:21.35pt;height:21.3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">
                      <v:stroke startarrowwidth="narrow" startarrowlength="short" endarrowwidth="narrow" endarrowlength="short"/>
                      <v:textbox inset="2.53958mm,1.2694mm,2.53958mm,1.2694mm">
                        <w:txbxContent>
                          <w:p w14:paraId="6BD40C33" w14:textId="77777777" w:rsidR="00951964" w:rsidRDefault="00951964" w:rsidP="00951964">
                            <w:pPr>
                              <w:textDirection w:val="btLr"/>
                            </w:pPr>
                          </w:p>
                        </w:txbxContent>
                      </v:textbox>
                    </v:rect>
                  </w:pict>
                </mc:Fallback>
              </mc:AlternateContent>
            </w:r>
          </w:p>
          <w:p w14:paraId="4E7F3A00" w14:textId="77777777" w:rsidR="00951964" w:rsidRDefault="00951964" w:rsidP="00951964">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Penyahihan (Validasi)</w:t>
            </w:r>
            <w:r>
              <w:rPr>
                <w:rFonts w:ascii="Arial" w:eastAsia="Arial" w:hAnsi="Arial" w:cs="Arial"/>
                <w:sz w:val="20"/>
                <w:szCs w:val="20"/>
              </w:rPr>
              <w:tab/>
              <w:t>Ya   - 1</w:t>
            </w:r>
            <w:r>
              <w:rPr>
                <w:rFonts w:ascii="Arial" w:eastAsia="Arial" w:hAnsi="Arial" w:cs="Arial"/>
                <w:sz w:val="20"/>
                <w:szCs w:val="20"/>
              </w:rPr>
              <w:tab/>
              <w:t>Tidak</w:t>
            </w:r>
            <w:r>
              <w:rPr>
                <w:rFonts w:ascii="Arial" w:eastAsia="Arial" w:hAnsi="Arial" w:cs="Arial"/>
                <w:sz w:val="20"/>
                <w:szCs w:val="20"/>
              </w:rPr>
              <w:tab/>
              <w:t>- 2</w:t>
            </w:r>
          </w:p>
          <w:p w14:paraId="01E100D3" w14:textId="77777777" w:rsidR="00951964" w:rsidRDefault="00951964" w:rsidP="00951964">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p>
        </w:tc>
      </w:tr>
      <w:tr w:rsidR="00951964" w14:paraId="085219D1" w14:textId="77777777" w:rsidTr="00951964">
        <w:tc>
          <w:tcPr>
            <w:tcW w:w="9923" w:type="dxa"/>
          </w:tcPr>
          <w:p w14:paraId="22F84513" w14:textId="77777777" w:rsidR="00951964" w:rsidRDefault="00951964" w:rsidP="00951964">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Metode Analisis:</w:t>
            </w:r>
            <w:r>
              <w:rPr>
                <w:lang w:val="en-ID"/>
              </w:rPr>
              <mc:AlternateContent>
                <mc:Choice Requires="wps">
                  <w:drawing>
                    <wp:anchor distT="0" distB="0" distL="114300" distR="114300" simplePos="0" relativeHeight="251686912" behindDoc="0" locked="0" layoutInCell="1" hidden="0" allowOverlap="1" wp14:anchorId="76ED7B2C" wp14:editId="0F9B2E3D">
                      <wp:simplePos x="0" y="0"/>
                      <wp:positionH relativeFrom="column">
                        <wp:posOffset>5588000</wp:posOffset>
                      </wp:positionH>
                      <wp:positionV relativeFrom="paragraph">
                        <wp:posOffset>25400</wp:posOffset>
                      </wp:positionV>
                      <wp:extent cx="379095" cy="379095"/>
                      <wp:effectExtent l="0" t="0" r="0" b="0"/>
                      <wp:wrapNone/>
                      <wp:docPr id="166" name="Rectangle 166"/>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E501DB"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ED7B2C" id="Rectangle 166" o:spid="_x0000_s1053" style="position:absolute;left:0;text-align:left;margin-left:440pt;margin-top:2pt;width:29.85pt;height:29.8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">
                      <v:stroke startarrowwidth="narrow" startarrowlength="short" endarrowwidth="narrow" endarrowlength="short"/>
                      <v:textbox inset="2.53958mm,1.2694mm,2.53958mm,1.2694mm">
                        <w:txbxContent>
                          <w:p w14:paraId="40E501DB" w14:textId="77777777" w:rsidR="00951964" w:rsidRDefault="00951964" w:rsidP="00951964">
                            <w:pPr>
                              <w:textDirection w:val="btLr"/>
                            </w:pPr>
                          </w:p>
                        </w:txbxContent>
                      </v:textbox>
                    </v:rect>
                  </w:pict>
                </mc:Fallback>
              </mc:AlternateContent>
            </w:r>
          </w:p>
          <w:p w14:paraId="297E9E94"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highlight w:val="yellow"/>
              </w:rPr>
              <w:t>Deskriptif</w:t>
            </w:r>
            <w:r>
              <w:rPr>
                <w:rFonts w:ascii="Arial" w:eastAsia="Arial" w:hAnsi="Arial" w:cs="Arial"/>
                <w:sz w:val="20"/>
                <w:szCs w:val="20"/>
              </w:rPr>
              <w:tab/>
            </w:r>
            <w:r>
              <w:rPr>
                <w:rFonts w:ascii="Arial" w:eastAsia="Arial" w:hAnsi="Arial" w:cs="Arial"/>
                <w:sz w:val="20"/>
                <w:szCs w:val="20"/>
                <w:highlight w:val="yellow"/>
              </w:rPr>
              <w:t>- 1</w:t>
            </w:r>
          </w:p>
          <w:p w14:paraId="799661D6"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Inferensia</w:t>
            </w:r>
            <w:r>
              <w:rPr>
                <w:rFonts w:ascii="Arial" w:eastAsia="Arial" w:hAnsi="Arial" w:cs="Arial"/>
                <w:sz w:val="20"/>
                <w:szCs w:val="20"/>
              </w:rPr>
              <w:tab/>
              <w:t>- 2</w:t>
            </w:r>
          </w:p>
          <w:p w14:paraId="1934594A"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bookmarkStart w:id="7" w:name="_heading=h.gjdgxs" w:colFirst="0" w:colLast="0"/>
            <w:bookmarkEnd w:id="7"/>
            <w:r>
              <w:rPr>
                <w:rFonts w:ascii="Arial" w:eastAsia="Arial" w:hAnsi="Arial" w:cs="Arial"/>
                <w:sz w:val="20"/>
                <w:szCs w:val="20"/>
              </w:rPr>
              <w:t>Deskriptif dan Inferensia</w:t>
            </w:r>
            <w:r>
              <w:rPr>
                <w:rFonts w:ascii="Arial" w:eastAsia="Arial" w:hAnsi="Arial" w:cs="Arial"/>
                <w:sz w:val="20"/>
                <w:szCs w:val="20"/>
              </w:rPr>
              <w:tab/>
              <w:t>- 3</w:t>
            </w:r>
          </w:p>
        </w:tc>
      </w:tr>
      <w:tr w:rsidR="00951964" w14:paraId="1F63361A" w14:textId="77777777" w:rsidTr="00951964">
        <w:tc>
          <w:tcPr>
            <w:tcW w:w="9923" w:type="dxa"/>
          </w:tcPr>
          <w:p w14:paraId="50B527AA" w14:textId="77777777" w:rsidR="00951964" w:rsidRDefault="00951964" w:rsidP="00951964">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Analisis:</w:t>
            </w:r>
            <w:r>
              <w:rPr>
                <w:lang w:val="en-ID"/>
              </w:rPr>
              <mc:AlternateContent>
                <mc:Choice Requires="wps">
                  <w:drawing>
                    <wp:anchor distT="0" distB="0" distL="114300" distR="114300" simplePos="0" relativeHeight="251687936" behindDoc="0" locked="0" layoutInCell="1" hidden="0" allowOverlap="1" wp14:anchorId="4F499953" wp14:editId="558BE3B6">
                      <wp:simplePos x="0" y="0"/>
                      <wp:positionH relativeFrom="column">
                        <wp:posOffset>5588000</wp:posOffset>
                      </wp:positionH>
                      <wp:positionV relativeFrom="paragraph">
                        <wp:posOffset>25400</wp:posOffset>
                      </wp:positionV>
                      <wp:extent cx="379095" cy="379095"/>
                      <wp:effectExtent l="0" t="0" r="0" b="0"/>
                      <wp:wrapNone/>
                      <wp:docPr id="167" name="Rectangle 167"/>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84F5D1"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499953" id="Rectangle 167" o:spid="_x0000_s1054" style="position:absolute;left:0;text-align:left;margin-left:440pt;margin-top:2pt;width:29.85pt;height:29.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">
                      <v:stroke startarrowwidth="narrow" startarrowlength="short" endarrowwidth="narrow" endarrowlength="short"/>
                      <v:textbox inset="2.53958mm,1.2694mm,2.53958mm,1.2694mm">
                        <w:txbxContent>
                          <w:p w14:paraId="2C84F5D1" w14:textId="77777777" w:rsidR="00951964" w:rsidRDefault="00951964" w:rsidP="00951964">
                            <w:pPr>
                              <w:textDirection w:val="btLr"/>
                            </w:pPr>
                          </w:p>
                        </w:txbxContent>
                      </v:textbox>
                    </v:rect>
                  </w:pict>
                </mc:Fallback>
              </mc:AlternateContent>
            </w:r>
          </w:p>
          <w:p w14:paraId="50BF7C33" w14:textId="77777777" w:rsidR="00951964" w:rsidRDefault="00951964" w:rsidP="00951964">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highlight w:val="yellow"/>
              </w:rPr>
              <w:t>Individu</w:t>
            </w:r>
            <w:r>
              <w:rPr>
                <w:rFonts w:ascii="Arial" w:eastAsia="Arial" w:hAnsi="Arial" w:cs="Arial"/>
                <w:sz w:val="20"/>
                <w:szCs w:val="20"/>
              </w:rPr>
              <w:tab/>
            </w:r>
            <w:r>
              <w:rPr>
                <w:rFonts w:ascii="Arial" w:eastAsia="Arial" w:hAnsi="Arial" w:cs="Arial"/>
                <w:sz w:val="20"/>
                <w:szCs w:val="20"/>
                <w:highlight w:val="yellow"/>
              </w:rPr>
              <w:t>- 1</w:t>
            </w:r>
            <w:r>
              <w:rPr>
                <w:rFonts w:ascii="Arial" w:eastAsia="Arial" w:hAnsi="Arial" w:cs="Arial"/>
                <w:sz w:val="20"/>
                <w:szCs w:val="20"/>
              </w:rPr>
              <w:tab/>
              <w:t>Usaha/perusahaan</w:t>
            </w:r>
            <w:r>
              <w:rPr>
                <w:rFonts w:ascii="Arial" w:eastAsia="Arial" w:hAnsi="Arial" w:cs="Arial"/>
                <w:sz w:val="20"/>
                <w:szCs w:val="20"/>
              </w:rPr>
              <w:tab/>
              <w:t>- 4</w:t>
            </w:r>
          </w:p>
          <w:p w14:paraId="5D0C8964" w14:textId="77777777" w:rsidR="00951964" w:rsidRDefault="00951964" w:rsidP="00951964">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Rumah tangga</w:t>
            </w:r>
            <w:r>
              <w:rPr>
                <w:rFonts w:ascii="Arial" w:eastAsia="Arial" w:hAnsi="Arial" w:cs="Arial"/>
                <w:sz w:val="20"/>
                <w:szCs w:val="20"/>
              </w:rPr>
              <w:tab/>
              <w:t>- 2</w:t>
            </w:r>
            <w:r>
              <w:rPr>
                <w:rFonts w:ascii="Arial" w:eastAsia="Arial" w:hAnsi="Arial" w:cs="Arial"/>
                <w:sz w:val="20"/>
                <w:szCs w:val="20"/>
              </w:rPr>
              <w:tab/>
              <w:t>Lainnya (sebutkan) …………………</w:t>
            </w:r>
            <w:r>
              <w:rPr>
                <w:rFonts w:ascii="Arial" w:eastAsia="Arial" w:hAnsi="Arial" w:cs="Arial"/>
                <w:sz w:val="20"/>
                <w:szCs w:val="20"/>
              </w:rPr>
              <w:tab/>
              <w:t>- 8</w:t>
            </w:r>
          </w:p>
          <w:p w14:paraId="44FFAB80" w14:textId="77777777" w:rsidR="00951964" w:rsidRDefault="00951964" w:rsidP="00951964">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p>
        </w:tc>
      </w:tr>
      <w:tr w:rsidR="00951964" w14:paraId="47DEC11E" w14:textId="77777777" w:rsidTr="00951964">
        <w:tc>
          <w:tcPr>
            <w:tcW w:w="9923" w:type="dxa"/>
          </w:tcPr>
          <w:p w14:paraId="3C1F4CCD" w14:textId="77777777" w:rsidR="00951964" w:rsidRDefault="00951964" w:rsidP="00951964">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Tingkat Penyajian Hasil Analisis:</w:t>
            </w:r>
            <w:r>
              <w:rPr>
                <w:lang w:val="en-ID"/>
              </w:rPr>
              <mc:AlternateContent>
                <mc:Choice Requires="wps">
                  <w:drawing>
                    <wp:anchor distT="0" distB="0" distL="114300" distR="114300" simplePos="0" relativeHeight="251688960" behindDoc="0" locked="0" layoutInCell="1" hidden="0" allowOverlap="1" wp14:anchorId="72AB9FCC" wp14:editId="3D1E376A">
                      <wp:simplePos x="0" y="0"/>
                      <wp:positionH relativeFrom="column">
                        <wp:posOffset>5588000</wp:posOffset>
                      </wp:positionH>
                      <wp:positionV relativeFrom="paragraph">
                        <wp:posOffset>50800</wp:posOffset>
                      </wp:positionV>
                      <wp:extent cx="379095" cy="379095"/>
                      <wp:effectExtent l="0" t="0" r="0" b="0"/>
                      <wp:wrapNone/>
                      <wp:docPr id="183" name="Rectangle 183"/>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D722CE"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2AB9FCC" id="Rectangle 183" o:spid="_x0000_s1055" style="position:absolute;left:0;text-align:left;margin-left:440pt;margin-top:4pt;width:29.85pt;height:29.8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">
                      <v:stroke startarrowwidth="narrow" startarrowlength="short" endarrowwidth="narrow" endarrowlength="short"/>
                      <v:textbox inset="2.53958mm,1.2694mm,2.53958mm,1.2694mm">
                        <w:txbxContent>
                          <w:p w14:paraId="03D722CE" w14:textId="77777777" w:rsidR="00951964" w:rsidRDefault="00951964" w:rsidP="00951964">
                            <w:pPr>
                              <w:textDirection w:val="btLr"/>
                            </w:pPr>
                          </w:p>
                        </w:txbxContent>
                      </v:textbox>
                    </v:rect>
                  </w:pict>
                </mc:Fallback>
              </mc:AlternateContent>
            </w:r>
          </w:p>
          <w:p w14:paraId="17D227A5"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Nasional</w:t>
            </w:r>
            <w:r>
              <w:rPr>
                <w:rFonts w:ascii="Arial" w:eastAsia="Arial" w:hAnsi="Arial" w:cs="Arial"/>
                <w:sz w:val="20"/>
                <w:szCs w:val="20"/>
              </w:rPr>
              <w:tab/>
              <w:t>- 1</w:t>
            </w:r>
            <w:r>
              <w:rPr>
                <w:rFonts w:ascii="Arial" w:eastAsia="Arial" w:hAnsi="Arial" w:cs="Arial"/>
                <w:sz w:val="20"/>
                <w:szCs w:val="20"/>
              </w:rPr>
              <w:tab/>
            </w:r>
            <w:r>
              <w:rPr>
                <w:rFonts w:ascii="Arial" w:eastAsia="Arial" w:hAnsi="Arial" w:cs="Arial"/>
                <w:sz w:val="20"/>
                <w:szCs w:val="20"/>
                <w:highlight w:val="yellow"/>
              </w:rPr>
              <w:t>Kecamatan</w:t>
            </w:r>
            <w:r>
              <w:rPr>
                <w:rFonts w:ascii="Arial" w:eastAsia="Arial" w:hAnsi="Arial" w:cs="Arial"/>
                <w:sz w:val="20"/>
                <w:szCs w:val="20"/>
              </w:rPr>
              <w:tab/>
            </w:r>
            <w:r>
              <w:rPr>
                <w:rFonts w:ascii="Arial" w:eastAsia="Arial" w:hAnsi="Arial" w:cs="Arial"/>
                <w:sz w:val="20"/>
                <w:szCs w:val="20"/>
                <w:highlight w:val="yellow"/>
              </w:rPr>
              <w:t>- 8</w:t>
            </w:r>
          </w:p>
          <w:p w14:paraId="7447B03E"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Provinsi</w:t>
            </w:r>
            <w:r>
              <w:rPr>
                <w:rFonts w:ascii="Arial" w:eastAsia="Arial" w:hAnsi="Arial" w:cs="Arial"/>
                <w:sz w:val="20"/>
                <w:szCs w:val="20"/>
              </w:rPr>
              <w:tab/>
              <w:t>- 2</w:t>
            </w:r>
            <w:r>
              <w:rPr>
                <w:rFonts w:ascii="Arial" w:eastAsia="Arial" w:hAnsi="Arial" w:cs="Arial"/>
                <w:sz w:val="20"/>
                <w:szCs w:val="20"/>
              </w:rPr>
              <w:tab/>
              <w:t>Lainnya (sebutkan) …………………</w:t>
            </w:r>
            <w:r>
              <w:rPr>
                <w:rFonts w:ascii="Arial" w:eastAsia="Arial" w:hAnsi="Arial" w:cs="Arial"/>
                <w:sz w:val="20"/>
                <w:szCs w:val="20"/>
              </w:rPr>
              <w:tab/>
              <w:t>- 16</w:t>
            </w:r>
          </w:p>
          <w:p w14:paraId="7D41296A"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Kabupaten/Kota</w:t>
            </w:r>
            <w:r>
              <w:rPr>
                <w:rFonts w:ascii="Arial" w:eastAsia="Arial" w:hAnsi="Arial" w:cs="Arial"/>
                <w:sz w:val="20"/>
                <w:szCs w:val="20"/>
              </w:rPr>
              <w:tab/>
              <w:t>- 4</w:t>
            </w:r>
            <w:r>
              <w:rPr>
                <w:rFonts w:ascii="Arial" w:eastAsia="Arial" w:hAnsi="Arial" w:cs="Arial"/>
                <w:sz w:val="20"/>
                <w:szCs w:val="20"/>
              </w:rPr>
              <w:tab/>
            </w:r>
          </w:p>
        </w:tc>
      </w:tr>
      <w:tr w:rsidR="00951964" w14:paraId="63C93243" w14:textId="77777777" w:rsidTr="00951964">
        <w:tc>
          <w:tcPr>
            <w:tcW w:w="9923" w:type="dxa"/>
            <w:shd w:val="clear" w:color="auto" w:fill="D9D9D9"/>
          </w:tcPr>
          <w:p w14:paraId="47A36E3F" w14:textId="77777777" w:rsidR="00951964" w:rsidRDefault="00951964" w:rsidP="00951964">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DISEMINASI HASIL</w:t>
            </w:r>
          </w:p>
        </w:tc>
      </w:tr>
      <w:tr w:rsidR="00951964" w14:paraId="2D890842" w14:textId="77777777" w:rsidTr="00951964">
        <w:tc>
          <w:tcPr>
            <w:tcW w:w="9923" w:type="dxa"/>
          </w:tcPr>
          <w:p w14:paraId="389A2A34" w14:textId="77777777" w:rsidR="00951964" w:rsidRDefault="00951964" w:rsidP="00951964">
            <w:pPr>
              <w:numPr>
                <w:ilvl w:val="0"/>
                <w:numId w:val="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lastRenderedPageBreak/>
              <w:t>Produk Kegiatan yang Tersedia untuk Umum:</w:t>
            </w:r>
            <w:r>
              <w:rPr>
                <w:lang w:val="en-ID"/>
              </w:rPr>
              <mc:AlternateContent>
                <mc:Choice Requires="wps">
                  <w:drawing>
                    <wp:anchor distT="0" distB="0" distL="114300" distR="114300" simplePos="0" relativeHeight="251689984" behindDoc="0" locked="0" layoutInCell="1" hidden="0" allowOverlap="1" wp14:anchorId="4B40C356" wp14:editId="0E928E51">
                      <wp:simplePos x="0" y="0"/>
                      <wp:positionH relativeFrom="column">
                        <wp:posOffset>5689600</wp:posOffset>
                      </wp:positionH>
                      <wp:positionV relativeFrom="paragraph">
                        <wp:posOffset>63500</wp:posOffset>
                      </wp:positionV>
                      <wp:extent cx="271145" cy="271145"/>
                      <wp:effectExtent l="0" t="0" r="0" b="0"/>
                      <wp:wrapNone/>
                      <wp:docPr id="168" name="Rectangle 168"/>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5EDE13"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B40C356" id="Rectangle 168" o:spid="_x0000_s1056" style="position:absolute;left:0;text-align:left;margin-left:448pt;margin-top:5pt;width:21.35pt;height:21.3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">
                      <v:stroke startarrowwidth="narrow" startarrowlength="short" endarrowwidth="narrow" endarrowlength="short"/>
                      <v:textbox inset="2.53958mm,1.2694mm,2.53958mm,1.2694mm">
                        <w:txbxContent>
                          <w:p w14:paraId="6F5EDE13" w14:textId="77777777" w:rsidR="00951964" w:rsidRDefault="00951964" w:rsidP="00951964">
                            <w:pPr>
                              <w:textDirection w:val="btLr"/>
                            </w:pPr>
                          </w:p>
                        </w:txbxContent>
                      </v:textbox>
                    </v:rect>
                  </w:pict>
                </mc:Fallback>
              </mc:AlternateContent>
            </w:r>
            <w:r>
              <w:rPr>
                <w:lang w:val="en-ID"/>
              </w:rPr>
              <mc:AlternateContent>
                <mc:Choice Requires="wps">
                  <w:drawing>
                    <wp:anchor distT="0" distB="0" distL="114300" distR="114300" simplePos="0" relativeHeight="251691008" behindDoc="0" locked="0" layoutInCell="1" hidden="0" allowOverlap="1" wp14:anchorId="276A6543" wp14:editId="37BB78C8">
                      <wp:simplePos x="0" y="0"/>
                      <wp:positionH relativeFrom="column">
                        <wp:posOffset>5689600</wp:posOffset>
                      </wp:positionH>
                      <wp:positionV relativeFrom="paragraph">
                        <wp:posOffset>342900</wp:posOffset>
                      </wp:positionV>
                      <wp:extent cx="271145" cy="271145"/>
                      <wp:effectExtent l="0" t="0" r="0" b="0"/>
                      <wp:wrapNone/>
                      <wp:docPr id="184" name="Rectangle 184"/>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7A634F"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76A6543" id="Rectangle 184" o:spid="_x0000_s1057" style="position:absolute;left:0;text-align:left;margin-left:448pt;margin-top:27pt;width:21.35pt;height:21.3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">
                      <v:stroke startarrowwidth="narrow" startarrowlength="short" endarrowwidth="narrow" endarrowlength="short"/>
                      <v:textbox inset="2.53958mm,1.2694mm,2.53958mm,1.2694mm">
                        <w:txbxContent>
                          <w:p w14:paraId="257A634F" w14:textId="77777777" w:rsidR="00951964" w:rsidRDefault="00951964" w:rsidP="00951964">
                            <w:pPr>
                              <w:textDirection w:val="btLr"/>
                            </w:pPr>
                          </w:p>
                        </w:txbxContent>
                      </v:textbox>
                    </v:rect>
                  </w:pict>
                </mc:Fallback>
              </mc:AlternateContent>
            </w:r>
          </w:p>
          <w:p w14:paraId="0D51DC05" w14:textId="77777777" w:rsidR="00951964" w:rsidRDefault="00951964" w:rsidP="00951964">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Tercetak (</w:t>
            </w:r>
            <w:r>
              <w:rPr>
                <w:rFonts w:ascii="Arial" w:eastAsia="Arial" w:hAnsi="Arial" w:cs="Arial"/>
                <w:i/>
                <w:sz w:val="20"/>
                <w:szCs w:val="20"/>
              </w:rPr>
              <w:t>hardcopy</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highlight w:val="yellow"/>
              </w:rPr>
              <w:t>Ya   - 1</w:t>
            </w:r>
            <w:r>
              <w:rPr>
                <w:rFonts w:ascii="Arial" w:eastAsia="Arial" w:hAnsi="Arial" w:cs="Arial"/>
                <w:sz w:val="20"/>
                <w:szCs w:val="20"/>
              </w:rPr>
              <w:tab/>
              <w:t>Tidak</w:t>
            </w:r>
            <w:r>
              <w:rPr>
                <w:rFonts w:ascii="Arial" w:eastAsia="Arial" w:hAnsi="Arial" w:cs="Arial"/>
                <w:sz w:val="20"/>
                <w:szCs w:val="20"/>
              </w:rPr>
              <w:tab/>
              <w:t>- 2</w:t>
            </w:r>
          </w:p>
          <w:p w14:paraId="1872581A" w14:textId="77777777" w:rsidR="00951964" w:rsidRDefault="00951964" w:rsidP="00951964">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Digital (</w:t>
            </w:r>
            <w:r>
              <w:rPr>
                <w:rFonts w:ascii="Arial" w:eastAsia="Arial" w:hAnsi="Arial" w:cs="Arial"/>
                <w:i/>
                <w:sz w:val="20"/>
                <w:szCs w:val="20"/>
              </w:rPr>
              <w:t>softcopy</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highlight w:val="yellow"/>
              </w:rPr>
              <w:t>Ya   - 1</w:t>
            </w:r>
            <w:r>
              <w:rPr>
                <w:rFonts w:ascii="Arial" w:eastAsia="Arial" w:hAnsi="Arial" w:cs="Arial"/>
                <w:sz w:val="20"/>
                <w:szCs w:val="20"/>
              </w:rPr>
              <w:tab/>
              <w:t>Tidak</w:t>
            </w:r>
            <w:r>
              <w:rPr>
                <w:rFonts w:ascii="Arial" w:eastAsia="Arial" w:hAnsi="Arial" w:cs="Arial"/>
                <w:sz w:val="20"/>
                <w:szCs w:val="20"/>
              </w:rPr>
              <w:tab/>
              <w:t>- 2</w:t>
            </w:r>
            <w:r>
              <w:rPr>
                <w:lang w:val="en-ID"/>
              </w:rPr>
              <mc:AlternateContent>
                <mc:Choice Requires="wps">
                  <w:drawing>
                    <wp:anchor distT="0" distB="0" distL="114300" distR="114300" simplePos="0" relativeHeight="251692032" behindDoc="0" locked="0" layoutInCell="1" hidden="0" allowOverlap="1" wp14:anchorId="2E156866" wp14:editId="0652DF6F">
                      <wp:simplePos x="0" y="0"/>
                      <wp:positionH relativeFrom="column">
                        <wp:posOffset>5689600</wp:posOffset>
                      </wp:positionH>
                      <wp:positionV relativeFrom="paragraph">
                        <wp:posOffset>101600</wp:posOffset>
                      </wp:positionV>
                      <wp:extent cx="271145" cy="271145"/>
                      <wp:effectExtent l="0" t="0" r="0" b="0"/>
                      <wp:wrapNone/>
                      <wp:docPr id="177" name="Rectangle 177"/>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409075"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E156866" id="Rectangle 177" o:spid="_x0000_s1058" style="position:absolute;left:0;text-align:left;margin-left:448pt;margin-top:8pt;width:21.35pt;height:21.3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">
                      <v:stroke startarrowwidth="narrow" startarrowlength="short" endarrowwidth="narrow" endarrowlength="short"/>
                      <v:textbox inset="2.53958mm,1.2694mm,2.53958mm,1.2694mm">
                        <w:txbxContent>
                          <w:p w14:paraId="63409075" w14:textId="77777777" w:rsidR="00951964" w:rsidRDefault="00951964" w:rsidP="00951964">
                            <w:pPr>
                              <w:textDirection w:val="btLr"/>
                            </w:pPr>
                          </w:p>
                        </w:txbxContent>
                      </v:textbox>
                    </v:rect>
                  </w:pict>
                </mc:Fallback>
              </mc:AlternateContent>
            </w:r>
          </w:p>
          <w:p w14:paraId="75AA9E55" w14:textId="77777777" w:rsidR="00951964" w:rsidRDefault="00951964" w:rsidP="00951964">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Data Mikro</w:t>
            </w:r>
            <w:r>
              <w:rPr>
                <w:rFonts w:ascii="Arial" w:eastAsia="Arial" w:hAnsi="Arial" w:cs="Arial"/>
                <w:sz w:val="20"/>
                <w:szCs w:val="20"/>
              </w:rPr>
              <w:tab/>
              <w:t>Ya   - 1</w:t>
            </w:r>
            <w:r>
              <w:rPr>
                <w:rFonts w:ascii="Arial" w:eastAsia="Arial" w:hAnsi="Arial" w:cs="Arial"/>
                <w:sz w:val="20"/>
                <w:szCs w:val="20"/>
              </w:rPr>
              <w:tab/>
            </w:r>
            <w:r>
              <w:rPr>
                <w:rFonts w:ascii="Arial" w:eastAsia="Arial" w:hAnsi="Arial" w:cs="Arial"/>
                <w:sz w:val="20"/>
                <w:szCs w:val="20"/>
                <w:highlight w:val="yellow"/>
              </w:rPr>
              <w:t>Tidak</w:t>
            </w:r>
            <w:r>
              <w:rPr>
                <w:rFonts w:ascii="Arial" w:eastAsia="Arial" w:hAnsi="Arial" w:cs="Arial"/>
                <w:sz w:val="20"/>
                <w:szCs w:val="20"/>
                <w:highlight w:val="yellow"/>
              </w:rPr>
              <w:tab/>
              <w:t>- 2</w:t>
            </w:r>
          </w:p>
        </w:tc>
      </w:tr>
      <w:tr w:rsidR="00951964" w14:paraId="42AB8490" w14:textId="77777777" w:rsidTr="00951964">
        <w:tc>
          <w:tcPr>
            <w:tcW w:w="9923" w:type="dxa"/>
            <w:tcBorders>
              <w:bottom w:val="single" w:sz="4" w:space="0" w:color="000000"/>
            </w:tcBorders>
          </w:tcPr>
          <w:p w14:paraId="7D0E9CAC" w14:textId="77777777" w:rsidR="00951964" w:rsidRDefault="00951964" w:rsidP="00951964">
            <w:pPr>
              <w:numPr>
                <w:ilvl w:val="0"/>
                <w:numId w:val="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pilihan R.8.1. kode 1, Rencana Rilis Produk Kegiatan:</w:t>
            </w:r>
          </w:p>
          <w:tbl>
            <w:tblPr>
              <w:tblStyle w:val="ac"/>
              <w:tblW w:w="665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559"/>
              <w:gridCol w:w="1559"/>
              <w:gridCol w:w="1985"/>
            </w:tblGrid>
            <w:tr w:rsidR="00951964" w14:paraId="2A0310E9" w14:textId="77777777" w:rsidTr="00C07713">
              <w:tc>
                <w:tcPr>
                  <w:tcW w:w="155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9D6460"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15209450"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Tanggal</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E687F2"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Bulan</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FA2250"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Tahun</w:t>
                  </w:r>
                </w:p>
              </w:tc>
            </w:tr>
            <w:tr w:rsidR="00951964" w14:paraId="3BAA45CF" w14:textId="77777777" w:rsidTr="00C07713">
              <w:tc>
                <w:tcPr>
                  <w:tcW w:w="1555" w:type="dxa"/>
                  <w:tcBorders>
                    <w:top w:val="single" w:sz="4" w:space="0" w:color="000000"/>
                    <w:left w:val="single" w:sz="4" w:space="0" w:color="000000"/>
                    <w:bottom w:val="single" w:sz="4" w:space="0" w:color="000000"/>
                    <w:right w:val="single" w:sz="4" w:space="0" w:color="000000"/>
                  </w:tcBorders>
                  <w:vAlign w:val="center"/>
                </w:tcPr>
                <w:p w14:paraId="52AC76D0"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Tercetak</w:t>
                  </w:r>
                </w:p>
              </w:tc>
              <w:tc>
                <w:tcPr>
                  <w:tcW w:w="1559" w:type="dxa"/>
                  <w:tcBorders>
                    <w:top w:val="single" w:sz="4" w:space="0" w:color="000000"/>
                    <w:left w:val="single" w:sz="4" w:space="0" w:color="000000"/>
                    <w:bottom w:val="single" w:sz="4" w:space="0" w:color="000000"/>
                    <w:right w:val="single" w:sz="4" w:space="0" w:color="000000"/>
                  </w:tcBorders>
                </w:tcPr>
                <w:p w14:paraId="3D56DDEF"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23</w:t>
                  </w:r>
                </w:p>
              </w:tc>
              <w:tc>
                <w:tcPr>
                  <w:tcW w:w="1559" w:type="dxa"/>
                  <w:tcBorders>
                    <w:top w:val="single" w:sz="4" w:space="0" w:color="000000"/>
                    <w:left w:val="single" w:sz="4" w:space="0" w:color="000000"/>
                    <w:bottom w:val="single" w:sz="4" w:space="0" w:color="000000"/>
                    <w:right w:val="single" w:sz="4" w:space="0" w:color="000000"/>
                  </w:tcBorders>
                  <w:vAlign w:val="center"/>
                </w:tcPr>
                <w:p w14:paraId="488CE188"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02</w:t>
                  </w:r>
                </w:p>
              </w:tc>
              <w:tc>
                <w:tcPr>
                  <w:tcW w:w="1985" w:type="dxa"/>
                  <w:tcBorders>
                    <w:top w:val="single" w:sz="4" w:space="0" w:color="000000"/>
                    <w:left w:val="single" w:sz="4" w:space="0" w:color="000000"/>
                    <w:bottom w:val="single" w:sz="4" w:space="0" w:color="000000"/>
                    <w:right w:val="single" w:sz="4" w:space="0" w:color="000000"/>
                  </w:tcBorders>
                  <w:vAlign w:val="center"/>
                </w:tcPr>
                <w:p w14:paraId="5FB4F1BA"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2024</w:t>
                  </w:r>
                </w:p>
              </w:tc>
            </w:tr>
            <w:tr w:rsidR="00951964" w14:paraId="66E028F5" w14:textId="77777777" w:rsidTr="00C07713">
              <w:tc>
                <w:tcPr>
                  <w:tcW w:w="1555" w:type="dxa"/>
                  <w:tcBorders>
                    <w:top w:val="single" w:sz="4" w:space="0" w:color="000000"/>
                    <w:left w:val="single" w:sz="4" w:space="0" w:color="000000"/>
                    <w:bottom w:val="single" w:sz="4" w:space="0" w:color="000000"/>
                    <w:right w:val="single" w:sz="4" w:space="0" w:color="000000"/>
                  </w:tcBorders>
                  <w:vAlign w:val="center"/>
                </w:tcPr>
                <w:p w14:paraId="0E44FCDB"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Digital</w:t>
                  </w:r>
                </w:p>
              </w:tc>
              <w:tc>
                <w:tcPr>
                  <w:tcW w:w="1559" w:type="dxa"/>
                  <w:tcBorders>
                    <w:top w:val="single" w:sz="4" w:space="0" w:color="000000"/>
                    <w:left w:val="single" w:sz="4" w:space="0" w:color="000000"/>
                    <w:bottom w:val="single" w:sz="4" w:space="0" w:color="000000"/>
                    <w:right w:val="single" w:sz="4" w:space="0" w:color="000000"/>
                  </w:tcBorders>
                </w:tcPr>
                <w:p w14:paraId="07A50B32"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23</w:t>
                  </w:r>
                </w:p>
              </w:tc>
              <w:tc>
                <w:tcPr>
                  <w:tcW w:w="1559" w:type="dxa"/>
                  <w:tcBorders>
                    <w:top w:val="single" w:sz="4" w:space="0" w:color="000000"/>
                    <w:left w:val="single" w:sz="4" w:space="0" w:color="000000"/>
                    <w:bottom w:val="single" w:sz="4" w:space="0" w:color="000000"/>
                    <w:right w:val="single" w:sz="4" w:space="0" w:color="000000"/>
                  </w:tcBorders>
                  <w:vAlign w:val="center"/>
                </w:tcPr>
                <w:p w14:paraId="61AB2207"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02</w:t>
                  </w:r>
                </w:p>
              </w:tc>
              <w:tc>
                <w:tcPr>
                  <w:tcW w:w="1985" w:type="dxa"/>
                  <w:tcBorders>
                    <w:top w:val="single" w:sz="4" w:space="0" w:color="000000"/>
                    <w:left w:val="single" w:sz="4" w:space="0" w:color="000000"/>
                    <w:bottom w:val="single" w:sz="4" w:space="0" w:color="000000"/>
                    <w:right w:val="single" w:sz="4" w:space="0" w:color="000000"/>
                  </w:tcBorders>
                  <w:vAlign w:val="center"/>
                </w:tcPr>
                <w:p w14:paraId="7D454E77"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2024</w:t>
                  </w:r>
                </w:p>
              </w:tc>
            </w:tr>
            <w:tr w:rsidR="00951964" w14:paraId="27519D77" w14:textId="77777777" w:rsidTr="00C07713">
              <w:tc>
                <w:tcPr>
                  <w:tcW w:w="1555" w:type="dxa"/>
                  <w:tcBorders>
                    <w:top w:val="single" w:sz="4" w:space="0" w:color="000000"/>
                    <w:left w:val="single" w:sz="4" w:space="0" w:color="000000"/>
                    <w:bottom w:val="single" w:sz="4" w:space="0" w:color="000000"/>
                    <w:right w:val="single" w:sz="4" w:space="0" w:color="000000"/>
                  </w:tcBorders>
                  <w:vAlign w:val="center"/>
                </w:tcPr>
                <w:p w14:paraId="4090376A"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Data Mikro</w:t>
                  </w:r>
                </w:p>
              </w:tc>
              <w:tc>
                <w:tcPr>
                  <w:tcW w:w="1559" w:type="dxa"/>
                  <w:tcBorders>
                    <w:top w:val="single" w:sz="4" w:space="0" w:color="000000"/>
                    <w:left w:val="single" w:sz="4" w:space="0" w:color="000000"/>
                    <w:bottom w:val="single" w:sz="4" w:space="0" w:color="000000"/>
                    <w:right w:val="single" w:sz="4" w:space="0" w:color="000000"/>
                  </w:tcBorders>
                </w:tcPr>
                <w:p w14:paraId="77AAB35F"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AB049DB"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80E4AA0" w14:textId="77777777" w:rsidR="00951964" w:rsidRDefault="00951964" w:rsidP="002D0AC4">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r>
          </w:tbl>
          <w:p w14:paraId="0112A0B2"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 xml:space="preserve"> </w:t>
            </w:r>
          </w:p>
        </w:tc>
      </w:tr>
    </w:tbl>
    <w:p w14:paraId="0CD902D4" w14:textId="10875D09" w:rsidR="007C4FA5" w:rsidRDefault="007C4FA5">
      <w:pPr>
        <w:pBdr>
          <w:top w:val="none" w:sz="0" w:space="0" w:color="000000"/>
          <w:left w:val="none" w:sz="0" w:space="0" w:color="000000"/>
          <w:bottom w:val="none" w:sz="0" w:space="0" w:color="000000"/>
          <w:right w:val="none" w:sz="0" w:space="0" w:color="000000"/>
        </w:pBdr>
        <w:jc w:val="both"/>
      </w:pPr>
    </w:p>
    <w:p w14:paraId="228F4A8B" w14:textId="77777777" w:rsidR="007C4FA5" w:rsidRDefault="007C4FA5">
      <w:pPr>
        <w:pBdr>
          <w:top w:val="none" w:sz="0" w:space="0" w:color="000000"/>
          <w:left w:val="none" w:sz="0" w:space="0" w:color="000000"/>
          <w:bottom w:val="none" w:sz="0" w:space="0" w:color="000000"/>
          <w:right w:val="none" w:sz="0" w:space="0" w:color="000000"/>
        </w:pBdr>
      </w:pPr>
    </w:p>
    <w:p w14:paraId="6E2B7C8D" w14:textId="77777777" w:rsidR="007C4FA5" w:rsidRDefault="007C4FA5">
      <w:pPr>
        <w:pBdr>
          <w:top w:val="none" w:sz="0" w:space="0" w:color="000000"/>
          <w:left w:val="none" w:sz="0" w:space="0" w:color="000000"/>
          <w:bottom w:val="none" w:sz="0" w:space="0" w:color="000000"/>
          <w:right w:val="none" w:sz="0" w:space="0" w:color="000000"/>
        </w:pBdr>
      </w:pPr>
    </w:p>
    <w:p w14:paraId="2342A2EC" w14:textId="2767F353" w:rsidR="00951964" w:rsidRDefault="002D0AC4" w:rsidP="00951964">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rPr>
      </w:pPr>
      <w:r>
        <w:rPr>
          <w:rFonts w:ascii="Cambria" w:eastAsia="Cambria" w:hAnsi="Cambria" w:cs="Cambria"/>
          <w:sz w:val="22"/>
          <w:szCs w:val="22"/>
          <w:lang w:val="en-US"/>
        </w:rPr>
        <w:t>Pandanarum</w:t>
      </w:r>
      <w:r w:rsidR="00951964">
        <w:rPr>
          <w:rFonts w:ascii="Cambria" w:eastAsia="Cambria" w:hAnsi="Cambria" w:cs="Cambria"/>
          <w:sz w:val="22"/>
          <w:szCs w:val="22"/>
        </w:rPr>
        <w:t>, 2</w:t>
      </w:r>
      <w:r w:rsidR="00951964">
        <w:rPr>
          <w:rFonts w:ascii="Cambria" w:eastAsia="Cambria" w:hAnsi="Cambria" w:cs="Cambria"/>
          <w:sz w:val="22"/>
          <w:szCs w:val="22"/>
          <w:lang w:val="en-US"/>
        </w:rPr>
        <w:t>3</w:t>
      </w:r>
      <w:r w:rsidR="00951964">
        <w:rPr>
          <w:rFonts w:ascii="Cambria" w:eastAsia="Cambria" w:hAnsi="Cambria" w:cs="Cambria"/>
          <w:sz w:val="22"/>
          <w:szCs w:val="22"/>
        </w:rPr>
        <w:t xml:space="preserve"> </w:t>
      </w:r>
      <w:r w:rsidR="00951964">
        <w:rPr>
          <w:rFonts w:ascii="Cambria" w:eastAsia="Cambria" w:hAnsi="Cambria" w:cs="Cambria"/>
          <w:sz w:val="22"/>
          <w:szCs w:val="22"/>
          <w:lang w:val="en-US"/>
        </w:rPr>
        <w:t>F</w:t>
      </w:r>
      <w:r w:rsidR="00951964">
        <w:rPr>
          <w:rFonts w:ascii="Cambria" w:eastAsia="Cambria" w:hAnsi="Cambria" w:cs="Cambria"/>
          <w:sz w:val="22"/>
          <w:szCs w:val="22"/>
        </w:rPr>
        <w:t>ebruari 2024</w:t>
      </w:r>
    </w:p>
    <w:p w14:paraId="4E710463" w14:textId="77777777" w:rsidR="00951964" w:rsidRDefault="00951964" w:rsidP="00951964">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rPr>
      </w:pPr>
    </w:p>
    <w:p w14:paraId="60C21CD5" w14:textId="3042F1B0" w:rsidR="00951964" w:rsidRPr="002D0AC4" w:rsidRDefault="00951964" w:rsidP="00951964">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lang w:val="en-US"/>
        </w:rPr>
      </w:pPr>
      <w:r>
        <w:rPr>
          <w:rFonts w:ascii="Cambria" w:eastAsia="Cambria" w:hAnsi="Cambria" w:cs="Cambria"/>
          <w:sz w:val="22"/>
          <w:szCs w:val="22"/>
        </w:rPr>
        <w:t xml:space="preserve">CAMAT </w:t>
      </w:r>
      <w:r w:rsidR="002D0AC4">
        <w:rPr>
          <w:rFonts w:ascii="Cambria" w:eastAsia="Cambria" w:hAnsi="Cambria" w:cs="Cambria"/>
          <w:sz w:val="22"/>
          <w:szCs w:val="22"/>
          <w:lang w:val="en-US"/>
        </w:rPr>
        <w:t>PANDANARUM</w:t>
      </w:r>
    </w:p>
    <w:p w14:paraId="11D9138A" w14:textId="77777777" w:rsidR="00951964" w:rsidRDefault="00951964" w:rsidP="00951964">
      <w:pPr>
        <w:pBdr>
          <w:top w:val="none" w:sz="0" w:space="0" w:color="000000"/>
          <w:left w:val="none" w:sz="0" w:space="0" w:color="000000"/>
          <w:bottom w:val="none" w:sz="0" w:space="0" w:color="000000"/>
          <w:right w:val="none" w:sz="0" w:space="0" w:color="000000"/>
        </w:pBdr>
        <w:ind w:right="-377"/>
        <w:rPr>
          <w:rFonts w:ascii="Cambria" w:eastAsia="Cambria" w:hAnsi="Cambria" w:cs="Cambria"/>
          <w:sz w:val="22"/>
          <w:szCs w:val="22"/>
        </w:rPr>
      </w:pPr>
    </w:p>
    <w:p w14:paraId="4FCF47C9" w14:textId="77777777" w:rsidR="00951964" w:rsidRDefault="00951964" w:rsidP="00951964">
      <w:pPr>
        <w:pBdr>
          <w:top w:val="none" w:sz="0" w:space="0" w:color="000000"/>
          <w:left w:val="none" w:sz="0" w:space="0" w:color="000000"/>
          <w:bottom w:val="none" w:sz="0" w:space="0" w:color="000000"/>
          <w:right w:val="none" w:sz="0" w:space="0" w:color="000000"/>
        </w:pBdr>
        <w:ind w:right="-377"/>
        <w:rPr>
          <w:rFonts w:ascii="Cambria" w:eastAsia="Cambria" w:hAnsi="Cambria" w:cs="Cambria"/>
          <w:sz w:val="22"/>
          <w:szCs w:val="22"/>
        </w:rPr>
      </w:pPr>
    </w:p>
    <w:p w14:paraId="5E01BBC4" w14:textId="77777777" w:rsidR="00951964" w:rsidRDefault="00951964" w:rsidP="00951964">
      <w:pPr>
        <w:pBdr>
          <w:top w:val="none" w:sz="0" w:space="0" w:color="000000"/>
          <w:left w:val="none" w:sz="0" w:space="0" w:color="000000"/>
          <w:bottom w:val="none" w:sz="0" w:space="0" w:color="000000"/>
          <w:right w:val="none" w:sz="0" w:space="0" w:color="000000"/>
        </w:pBdr>
        <w:ind w:right="-377"/>
        <w:rPr>
          <w:rFonts w:ascii="Cambria" w:eastAsia="Cambria" w:hAnsi="Cambria" w:cs="Cambria"/>
          <w:sz w:val="22"/>
          <w:szCs w:val="22"/>
        </w:rPr>
      </w:pPr>
    </w:p>
    <w:p w14:paraId="038D2E91" w14:textId="6D233DF7" w:rsidR="00951964" w:rsidRPr="00907DB9" w:rsidRDefault="002D0AC4" w:rsidP="00951964">
      <w:pPr>
        <w:pBdr>
          <w:top w:val="none" w:sz="0" w:space="0" w:color="000000"/>
          <w:left w:val="none" w:sz="0" w:space="0" w:color="000000"/>
          <w:bottom w:val="none" w:sz="0" w:space="0" w:color="000000"/>
          <w:right w:val="none" w:sz="0" w:space="0" w:color="000000"/>
        </w:pBdr>
        <w:spacing w:before="240"/>
        <w:ind w:left="5670" w:right="-377"/>
        <w:rPr>
          <w:rFonts w:ascii="Cambria" w:eastAsia="Cambria" w:hAnsi="Cambria" w:cs="Cambria"/>
          <w:sz w:val="22"/>
          <w:szCs w:val="22"/>
          <w:lang w:val="en-US"/>
        </w:rPr>
      </w:pPr>
      <w:r>
        <w:rPr>
          <w:rFonts w:ascii="Cambria" w:eastAsia="Cambria" w:hAnsi="Cambria" w:cs="Cambria"/>
          <w:sz w:val="22"/>
          <w:szCs w:val="22"/>
          <w:lang w:val="en-US"/>
        </w:rPr>
        <w:t>SAGIYO,S.IP</w:t>
      </w:r>
    </w:p>
    <w:p w14:paraId="5A40146A" w14:textId="77777777" w:rsidR="00951964" w:rsidRDefault="00951964" w:rsidP="00951964">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rPr>
      </w:pPr>
      <w:r>
        <w:rPr>
          <w:rFonts w:ascii="Cambria" w:eastAsia="Cambria" w:hAnsi="Cambria" w:cs="Cambria"/>
          <w:sz w:val="22"/>
          <w:szCs w:val="22"/>
        </w:rPr>
        <w:t>________________________________</w:t>
      </w:r>
    </w:p>
    <w:p w14:paraId="675C18FF" w14:textId="1C5FCE2A" w:rsidR="00951964" w:rsidRDefault="00951964" w:rsidP="00951964">
      <w:pPr>
        <w:pBdr>
          <w:top w:val="none" w:sz="0" w:space="4" w:color="FFFFFF"/>
        </w:pBdr>
        <w:ind w:left="5670" w:right="-377"/>
      </w:pPr>
      <w:r>
        <w:rPr>
          <w:rFonts w:ascii="Cambria" w:eastAsia="Cambria" w:hAnsi="Cambria" w:cs="Cambria"/>
          <w:sz w:val="22"/>
          <w:szCs w:val="22"/>
        </w:rPr>
        <w:t>NIP.</w:t>
      </w:r>
      <w:r w:rsidRPr="00907DB9">
        <w:rPr>
          <w:rFonts w:ascii="Cambria" w:eastAsia="Cambria" w:hAnsi="Cambria" w:cs="Cambria"/>
          <w:sz w:val="22"/>
          <w:szCs w:val="22"/>
        </w:rPr>
        <w:t xml:space="preserve"> </w:t>
      </w:r>
      <w:r w:rsidR="002D0AC4">
        <w:rPr>
          <w:rFonts w:ascii="Cambria" w:eastAsia="Cambria" w:hAnsi="Cambria" w:cs="Cambria"/>
          <w:sz w:val="22"/>
          <w:szCs w:val="22"/>
        </w:rPr>
        <w:t>1972007 199903 1 007</w:t>
      </w:r>
      <w:bookmarkStart w:id="8" w:name="_GoBack"/>
      <w:bookmarkEnd w:id="8"/>
    </w:p>
    <w:p w14:paraId="065C7946" w14:textId="7D61929E" w:rsidR="007C4FA5" w:rsidRDefault="007C4FA5" w:rsidP="00951964">
      <w:pPr>
        <w:pBdr>
          <w:top w:val="none" w:sz="0" w:space="0" w:color="000000"/>
          <w:left w:val="none" w:sz="0" w:space="0" w:color="000000"/>
          <w:bottom w:val="none" w:sz="0" w:space="0" w:color="000000"/>
          <w:right w:val="none" w:sz="0" w:space="0" w:color="000000"/>
        </w:pBdr>
      </w:pPr>
    </w:p>
    <w:sectPr w:rsidR="007C4FA5">
      <w:headerReference w:type="default" r:id="rId13"/>
      <w:pgSz w:w="12240" w:h="18720"/>
      <w:pgMar w:top="1701" w:right="1418" w:bottom="1418" w:left="1418"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1D729" w14:textId="77777777" w:rsidR="00FF219B" w:rsidRDefault="00FF219B">
      <w:r>
        <w:separator/>
      </w:r>
    </w:p>
  </w:endnote>
  <w:endnote w:type="continuationSeparator" w:id="0">
    <w:p w14:paraId="079F0B90" w14:textId="77777777" w:rsidR="00FF219B" w:rsidRDefault="00FF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B1669" w14:textId="77777777" w:rsidR="00FF219B" w:rsidRDefault="00FF219B">
      <w:r>
        <w:separator/>
      </w:r>
    </w:p>
  </w:footnote>
  <w:footnote w:type="continuationSeparator" w:id="0">
    <w:p w14:paraId="716898C8" w14:textId="77777777" w:rsidR="00FF219B" w:rsidRDefault="00FF2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E3258" w14:textId="77777777" w:rsidR="007C4FA5" w:rsidRDefault="007C4F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030F"/>
    <w:multiLevelType w:val="multilevel"/>
    <w:tmpl w:val="2E1E9BC0"/>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C5ECE"/>
    <w:multiLevelType w:val="multilevel"/>
    <w:tmpl w:val="AB86C180"/>
    <w:lvl w:ilvl="0">
      <w:start w:val="1"/>
      <w:numFmt w:val="decimal"/>
      <w:lvlText w:val="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D87728"/>
    <w:multiLevelType w:val="multilevel"/>
    <w:tmpl w:val="3D0EA0E6"/>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BA1996"/>
    <w:multiLevelType w:val="multilevel"/>
    <w:tmpl w:val="96EAF70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0151525"/>
    <w:multiLevelType w:val="multilevel"/>
    <w:tmpl w:val="9D8A33E2"/>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4C505D"/>
    <w:multiLevelType w:val="multilevel"/>
    <w:tmpl w:val="8918E0B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614F83"/>
    <w:multiLevelType w:val="multilevel"/>
    <w:tmpl w:val="5AEC8F74"/>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DD51AD"/>
    <w:multiLevelType w:val="multilevel"/>
    <w:tmpl w:val="54024F2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1B20ED"/>
    <w:multiLevelType w:val="multilevel"/>
    <w:tmpl w:val="B802B9F8"/>
    <w:lvl w:ilvl="0">
      <w:start w:val="5"/>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15:restartNumberingAfterBreak="0">
    <w:nsid w:val="74744556"/>
    <w:multiLevelType w:val="multilevel"/>
    <w:tmpl w:val="70EC7D7E"/>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9A3103"/>
    <w:multiLevelType w:val="multilevel"/>
    <w:tmpl w:val="D5CA2432"/>
    <w:lvl w:ilvl="0">
      <w:start w:val="1"/>
      <w:numFmt w:val="decimal"/>
      <w:lvlText w:val="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423C4D"/>
    <w:multiLevelType w:val="multilevel"/>
    <w:tmpl w:val="0CF69B9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2"/>
  </w:num>
  <w:num w:numId="3">
    <w:abstractNumId w:val="4"/>
  </w:num>
  <w:num w:numId="4">
    <w:abstractNumId w:val="6"/>
  </w:num>
  <w:num w:numId="5">
    <w:abstractNumId w:val="1"/>
  </w:num>
  <w:num w:numId="6">
    <w:abstractNumId w:val="7"/>
  </w:num>
  <w:num w:numId="7">
    <w:abstractNumId w:val="5"/>
  </w:num>
  <w:num w:numId="8">
    <w:abstractNumId w:val="3"/>
  </w:num>
  <w:num w:numId="9">
    <w:abstractNumId w:val="8"/>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FA5"/>
    <w:rsid w:val="002D0AC4"/>
    <w:rsid w:val="007C4FA5"/>
    <w:rsid w:val="00951964"/>
    <w:rsid w:val="00A03906"/>
    <w:rsid w:val="00A83C43"/>
    <w:rsid w:val="00FE0013"/>
    <w:rsid w:val="00FF21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3A10"/>
  <w15:docId w15:val="{77E25524-8DAF-45A7-8A8C-C0C76135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ID" w:bidi="ar-SA"/>
      </w:rPr>
    </w:rPrDefault>
    <w:pPrDefault>
      <w:pPr>
        <w:pBdr>
          <w:top w:val="none" w:sz="0" w:space="31" w:color="FFFFFF"/>
          <w:left w:val="none" w:sz="0" w:space="31" w:color="FFFFFF"/>
          <w:bottom w:val="none" w:sz="0" w:space="31" w:color="FFFFFF"/>
          <w:right w:val="none" w:sz="0" w:space="31" w:color="FFFFFF"/>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29B"/>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7A329E"/>
    <w:pPr>
      <w:ind w:left="720"/>
      <w:contextualSpacing/>
    </w:p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qFormat/>
    <w:rsid w:val="009519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8.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7.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khB287Xe4LbK4EBZeRPsaq8mqQ==">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1256</Words>
  <Characters>7161</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 Hari Sumbogo</dc:creator>
  <cp:lastModifiedBy>asus</cp:lastModifiedBy>
  <cp:revision>5</cp:revision>
  <dcterms:created xsi:type="dcterms:W3CDTF">2024-02-23T07:50:00Z</dcterms:created>
  <dcterms:modified xsi:type="dcterms:W3CDTF">2024-02-27T02:10:00Z</dcterms:modified>
</cp:coreProperties>
</file>