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DFCF" w14:textId="77777777" w:rsidR="00DE7845" w:rsidRDefault="00DE784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404" w:type="dxa"/>
        <w:tblLayout w:type="fixed"/>
        <w:tblLook w:val="0400" w:firstRow="0" w:lastRow="0" w:firstColumn="0" w:lastColumn="0" w:noHBand="0" w:noVBand="1"/>
      </w:tblPr>
      <w:tblGrid>
        <w:gridCol w:w="2756"/>
        <w:gridCol w:w="4291"/>
        <w:gridCol w:w="2357"/>
      </w:tblGrid>
      <w:tr w:rsidR="00DE7845" w14:paraId="496A9C92" w14:textId="77777777">
        <w:trPr>
          <w:trHeight w:val="540"/>
        </w:trPr>
        <w:tc>
          <w:tcPr>
            <w:tcW w:w="2756" w:type="dxa"/>
            <w:vMerge w:val="restart"/>
          </w:tcPr>
          <w:p w14:paraId="659EC99C" w14:textId="77777777" w:rsidR="00DE7845" w:rsidRDefault="006509F5">
            <w:pPr>
              <w:pBdr>
                <w:top w:val="none" w:sz="0" w:space="0" w:color="000000"/>
                <w:left w:val="none" w:sz="0" w:space="0" w:color="000000"/>
                <w:bottom w:val="none" w:sz="0" w:space="0" w:color="000000"/>
                <w:right w:val="none" w:sz="0" w:space="0" w:color="000000"/>
              </w:pBdr>
              <w:ind w:right="54"/>
              <w:jc w:val="center"/>
            </w:pPr>
            <w:r>
              <w:rPr>
                <w:rFonts w:ascii="Arial" w:eastAsia="Arial" w:hAnsi="Arial" w:cs="Arial"/>
                <w:b/>
                <w:i/>
              </w:rPr>
              <w:drawing>
                <wp:inline distT="0" distB="0" distL="0" distR="0" wp14:anchorId="356B3D43" wp14:editId="6E19F19A">
                  <wp:extent cx="614045" cy="504825"/>
                  <wp:effectExtent l="0" t="0" r="0" b="0"/>
                  <wp:docPr id="1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14045" cy="504825"/>
                          </a:xfrm>
                          <a:prstGeom prst="rect">
                            <a:avLst/>
                          </a:prstGeom>
                          <a:ln/>
                        </pic:spPr>
                      </pic:pic>
                    </a:graphicData>
                  </a:graphic>
                </wp:inline>
              </w:drawing>
            </w:r>
          </w:p>
          <w:p w14:paraId="17A95578" w14:textId="77777777" w:rsidR="00DE7845" w:rsidRDefault="006509F5">
            <w:pPr>
              <w:pBdr>
                <w:top w:val="none" w:sz="0" w:space="0" w:color="000000"/>
                <w:left w:val="none" w:sz="0" w:space="0" w:color="000000"/>
                <w:bottom w:val="none" w:sz="0" w:space="0" w:color="000000"/>
                <w:right w:val="none" w:sz="0" w:space="0" w:color="000000"/>
              </w:pBdr>
              <w:ind w:right="54"/>
              <w:jc w:val="center"/>
              <w:rPr>
                <w:rFonts w:ascii="Arial" w:eastAsia="Arial" w:hAnsi="Arial" w:cs="Arial"/>
                <w:b/>
                <w:sz w:val="40"/>
                <w:szCs w:val="40"/>
              </w:rPr>
            </w:pPr>
            <w:r>
              <w:rPr>
                <w:rFonts w:ascii="Arial" w:eastAsia="Arial" w:hAnsi="Arial" w:cs="Arial"/>
                <w:b/>
                <w:i/>
              </w:rPr>
              <w:t>Badan Pusat Statistik</w:t>
            </w:r>
          </w:p>
        </w:tc>
        <w:tc>
          <w:tcPr>
            <w:tcW w:w="4291" w:type="dxa"/>
            <w:vMerge w:val="restart"/>
            <w:vAlign w:val="bottom"/>
          </w:tcPr>
          <w:p w14:paraId="5640905E" w14:textId="77777777" w:rsidR="00DE7845" w:rsidRDefault="00DE7845">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c>
          <w:tcPr>
            <w:tcW w:w="2357" w:type="dxa"/>
            <w:tcBorders>
              <w:bottom w:val="single" w:sz="4" w:space="0" w:color="000000"/>
            </w:tcBorders>
            <w:vAlign w:val="bottom"/>
          </w:tcPr>
          <w:p w14:paraId="05EF53B3" w14:textId="77777777" w:rsidR="00DE7845" w:rsidRDefault="00DE7845">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r>
      <w:tr w:rsidR="00DE7845" w14:paraId="2ADCBA9F" w14:textId="77777777">
        <w:trPr>
          <w:trHeight w:val="540"/>
        </w:trPr>
        <w:tc>
          <w:tcPr>
            <w:tcW w:w="2756" w:type="dxa"/>
            <w:vMerge/>
          </w:tcPr>
          <w:p w14:paraId="1A055CC4" w14:textId="77777777" w:rsidR="00DE7845" w:rsidRDefault="00DE7845">
            <w:pPr>
              <w:widowControl w:val="0"/>
              <w:pBdr>
                <w:top w:val="nil"/>
                <w:left w:val="nil"/>
                <w:bottom w:val="nil"/>
                <w:right w:val="nil"/>
                <w:between w:val="nil"/>
              </w:pBdr>
              <w:spacing w:line="276" w:lineRule="auto"/>
              <w:rPr>
                <w:rFonts w:ascii="Arial" w:eastAsia="Arial" w:hAnsi="Arial" w:cs="Arial"/>
                <w:b/>
              </w:rPr>
            </w:pPr>
          </w:p>
        </w:tc>
        <w:tc>
          <w:tcPr>
            <w:tcW w:w="4291" w:type="dxa"/>
            <w:vMerge/>
            <w:vAlign w:val="bottom"/>
          </w:tcPr>
          <w:p w14:paraId="5AC488DE" w14:textId="77777777" w:rsidR="00DE7845" w:rsidRDefault="00DE7845">
            <w:pPr>
              <w:widowControl w:val="0"/>
              <w:pBdr>
                <w:top w:val="nil"/>
                <w:left w:val="nil"/>
                <w:bottom w:val="nil"/>
                <w:right w:val="nil"/>
                <w:between w:val="nil"/>
              </w:pBdr>
              <w:spacing w:line="276" w:lineRule="auto"/>
              <w:rPr>
                <w:rFonts w:ascii="Arial" w:eastAsia="Arial" w:hAnsi="Arial" w:cs="Arial"/>
                <w:b/>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40C3994B"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b/>
                <w:sz w:val="36"/>
                <w:szCs w:val="36"/>
              </w:rPr>
            </w:pPr>
            <w:r>
              <w:rPr>
                <w:rFonts w:ascii="Arial" w:eastAsia="Arial" w:hAnsi="Arial" w:cs="Arial"/>
                <w:b/>
                <w:sz w:val="28"/>
                <w:szCs w:val="28"/>
              </w:rPr>
              <w:t>MS-Keg</w:t>
            </w:r>
          </w:p>
        </w:tc>
      </w:tr>
    </w:tbl>
    <w:p w14:paraId="70F04092" w14:textId="77777777" w:rsidR="00DE7845" w:rsidRDefault="00DE7845">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p>
    <w:p w14:paraId="4BEA26EF" w14:textId="77777777" w:rsidR="00DE7845" w:rsidRDefault="00DE784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0E48F70" w14:textId="77777777" w:rsidR="00DE7845" w:rsidRDefault="00DE784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0B5FBC1E" w14:textId="77777777" w:rsidR="00DE7845" w:rsidRDefault="00DE784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2C08B42" w14:textId="77777777" w:rsidR="00DE7845" w:rsidRDefault="00DE784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5FAB644D"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r>
        <w:rPr>
          <w:rFonts w:ascii="Arial" w:eastAsia="Arial" w:hAnsi="Arial" w:cs="Arial"/>
          <w:sz w:val="48"/>
          <w:szCs w:val="48"/>
        </w:rPr>
        <w:t>METADATA STATISTIK</w:t>
      </w:r>
    </w:p>
    <w:p w14:paraId="4D33CB98"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r>
        <w:rPr>
          <w:rFonts w:ascii="Arial" w:eastAsia="Arial" w:hAnsi="Arial" w:cs="Arial"/>
          <w:b/>
          <w:sz w:val="48"/>
          <w:szCs w:val="48"/>
        </w:rPr>
        <w:t>KEGIATAN</w:t>
      </w:r>
    </w:p>
    <w:p w14:paraId="57165617"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r>
        <w:rPr>
          <w:rFonts w:ascii="Arial" w:eastAsia="Arial" w:hAnsi="Arial" w:cs="Arial"/>
          <w:b/>
          <w:sz w:val="20"/>
          <w:szCs w:val="20"/>
        </w:rPr>
        <mc:AlternateContent>
          <mc:Choice Requires="wps">
            <w:drawing>
              <wp:anchor distT="0" distB="0" distL="114300" distR="114300" simplePos="0" relativeHeight="251658240" behindDoc="0" locked="0" layoutInCell="1" hidden="0" allowOverlap="1" wp14:anchorId="74569EF9" wp14:editId="209D86E0">
                <wp:simplePos x="0" y="0"/>
                <wp:positionH relativeFrom="page">
                  <wp:posOffset>6661150</wp:posOffset>
                </wp:positionH>
                <wp:positionV relativeFrom="page">
                  <wp:posOffset>10248900</wp:posOffset>
                </wp:positionV>
                <wp:extent cx="360045" cy="679450"/>
                <wp:effectExtent l="0" t="0" r="20955" b="25400"/>
                <wp:wrapNone/>
                <wp:docPr id="130" name="Rectangle 130"/>
                <wp:cNvGraphicFramePr/>
                <a:graphic xmlns:a="http://schemas.openxmlformats.org/drawingml/2006/main">
                  <a:graphicData uri="http://schemas.microsoft.com/office/word/2010/wordprocessingShape">
                    <wps:wsp>
                      <wps:cNvSpPr/>
                      <wps:spPr>
                        <a:xfrm>
                          <a:off x="0" y="0"/>
                          <a:ext cx="360045" cy="679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84392A" w14:textId="77777777" w:rsidR="00DE7845" w:rsidRDefault="006509F5">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69EF9" id="Rectangle 130" o:spid="_x0000_s1026" style="position:absolute;left:0;text-align:left;margin-left:524.5pt;margin-top:807pt;width:28.3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">
                <v:stroke startarrowwidth="narrow" startarrowlength="short" endarrowwidth="narrow" endarrowlength="short"/>
                <v:textbox inset="2.53958mm,1.2694mm,2.53958mm,1.2694mm">
                  <w:txbxContent>
                    <w:p w14:paraId="1D84392A" w14:textId="77777777" w:rsidR="00DE7845" w:rsidRDefault="006509F5">
                      <w:pPr>
                        <w:textDirection w:val="btLr"/>
                      </w:pPr>
                      <w:r>
                        <w:rPr>
                          <w:rFonts w:ascii="Arial" w:eastAsia="Arial" w:hAnsi="Arial" w:cs="Arial"/>
                          <w:color w:val="000000"/>
                          <w:sz w:val="20"/>
                        </w:rPr>
                        <w:t>-1</w:t>
                      </w:r>
                    </w:p>
                  </w:txbxContent>
                </v:textbox>
                <w10:wrap anchorx="page" anchory="page"/>
              </v:rect>
            </w:pict>
          </mc:Fallback>
        </mc:AlternateContent>
      </w:r>
    </w:p>
    <w:tbl>
      <w:tblPr>
        <w:tblStyle w:val="a0"/>
        <w:tblW w:w="9923" w:type="dxa"/>
        <w:tblInd w:w="-176" w:type="dxa"/>
        <w:tblBorders>
          <w:top w:val="single" w:sz="12" w:space="0" w:color="000000"/>
          <w:left w:val="single" w:sz="4" w:space="0" w:color="000000"/>
          <w:bottom w:val="single" w:sz="12" w:space="0" w:color="000000"/>
          <w:right w:val="single" w:sz="4" w:space="0" w:color="000000"/>
          <w:insideH w:val="single" w:sz="8" w:space="0" w:color="000000"/>
        </w:tblBorders>
        <w:tblLayout w:type="fixed"/>
        <w:tblLook w:val="0000" w:firstRow="0" w:lastRow="0" w:firstColumn="0" w:lastColumn="0" w:noHBand="0" w:noVBand="0"/>
      </w:tblPr>
      <w:tblGrid>
        <w:gridCol w:w="4219"/>
        <w:gridCol w:w="5704"/>
      </w:tblGrid>
      <w:tr w:rsidR="00DE7845" w14:paraId="2E6028ED" w14:textId="77777777">
        <w:tc>
          <w:tcPr>
            <w:tcW w:w="9923" w:type="dxa"/>
            <w:gridSpan w:val="2"/>
            <w:tcBorders>
              <w:top w:val="single" w:sz="4" w:space="0" w:color="000000"/>
              <w:left w:val="single" w:sz="4" w:space="0" w:color="000000"/>
              <w:right w:val="single" w:sz="4" w:space="0" w:color="000000"/>
            </w:tcBorders>
          </w:tcPr>
          <w:p w14:paraId="0EF1A253" w14:textId="77777777" w:rsidR="00DE7845" w:rsidRDefault="008061B9">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59264" behindDoc="0" locked="0" layoutInCell="1" hidden="0" allowOverlap="1" wp14:anchorId="1E37E2B3" wp14:editId="7AA8F629">
                      <wp:simplePos x="0" y="0"/>
                      <wp:positionH relativeFrom="column">
                        <wp:posOffset>5250180</wp:posOffset>
                      </wp:positionH>
                      <wp:positionV relativeFrom="paragraph">
                        <wp:posOffset>51435</wp:posOffset>
                      </wp:positionV>
                      <wp:extent cx="885825" cy="838200"/>
                      <wp:effectExtent l="0" t="0" r="28575" b="19050"/>
                      <wp:wrapNone/>
                      <wp:docPr id="148" name="Rectangle 148"/>
                      <wp:cNvGraphicFramePr/>
                      <a:graphic xmlns:a="http://schemas.openxmlformats.org/drawingml/2006/main">
                        <a:graphicData uri="http://schemas.microsoft.com/office/word/2010/wordprocessingShape">
                          <wps:wsp>
                            <wps:cNvSpPr/>
                            <wps:spPr>
                              <a:xfrm>
                                <a:off x="0" y="0"/>
                                <a:ext cx="885825" cy="838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A2C2B3" w14:textId="5B55BBA5" w:rsidR="00DE7845" w:rsidRDefault="006509F5">
                                  <w:pPr>
                                    <w:textDirection w:val="btLr"/>
                                  </w:pPr>
                                  <w:r>
                                    <w:rPr>
                                      <w:rFonts w:ascii="Arial" w:eastAsia="Arial" w:hAnsi="Arial" w:cs="Arial"/>
                                      <w:b/>
                                      <w:color w:val="000000"/>
                                      <w:sz w:val="20"/>
                                    </w:rPr>
                                    <w:t>Tahun</w:t>
                                  </w:r>
                                  <w:r w:rsidR="008C5D23">
                                    <w:rPr>
                                      <w:rFonts w:ascii="Arial" w:eastAsia="Arial" w:hAnsi="Arial" w:cs="Arial"/>
                                      <w:b/>
                                      <w:color w:val="000000"/>
                                      <w:sz w:val="20"/>
                                    </w:rPr>
                                    <w:t xml:space="preserve"> </w:t>
                                  </w:r>
                                  <w:r w:rsidR="008061B9">
                                    <w:rPr>
                                      <w:rFonts w:ascii="Arial" w:eastAsia="Arial" w:hAnsi="Arial" w:cs="Arial"/>
                                      <w:b/>
                                      <w:color w:val="000000"/>
                                      <w:sz w:val="20"/>
                                    </w:rPr>
                                    <w:t>2</w:t>
                                  </w:r>
                                  <w:r>
                                    <w:rPr>
                                      <w:rFonts w:ascii="Arial" w:eastAsia="Arial" w:hAnsi="Arial" w:cs="Arial"/>
                                      <w:b/>
                                      <w:color w:val="000000"/>
                                      <w:sz w:val="20"/>
                                    </w:rPr>
                                    <w:t>02</w:t>
                                  </w:r>
                                  <w:r w:rsidR="00B9554F">
                                    <w:rPr>
                                      <w:rFonts w:ascii="Arial" w:eastAsia="Arial" w:hAnsi="Arial" w:cs="Arial"/>
                                      <w:b/>
                                      <w:color w:val="000000"/>
                                      <w:sz w:val="20"/>
                                    </w:rPr>
                                    <w:t>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37E2B3" id="Rectangle 148" o:spid="_x0000_s1027" style="position:absolute;left:0;text-align:left;margin-left:413.4pt;margin-top:4.05pt;width:69.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">
                      <v:stroke startarrowwidth="narrow" startarrowlength="short" endarrowwidth="narrow" endarrowlength="short"/>
                      <v:textbox inset="2.53958mm,1.2694mm,2.53958mm,1.2694mm">
                        <w:txbxContent>
                          <w:p w14:paraId="17A2C2B3" w14:textId="5B55BBA5" w:rsidR="00DE7845" w:rsidRDefault="006509F5">
                            <w:pPr>
                              <w:textDirection w:val="btLr"/>
                            </w:pPr>
                            <w:r>
                              <w:rPr>
                                <w:rFonts w:ascii="Arial" w:eastAsia="Arial" w:hAnsi="Arial" w:cs="Arial"/>
                                <w:b/>
                                <w:color w:val="000000"/>
                                <w:sz w:val="20"/>
                              </w:rPr>
                              <w:t>Tahun</w:t>
                            </w:r>
                            <w:r w:rsidR="008C5D23">
                              <w:rPr>
                                <w:rFonts w:ascii="Arial" w:eastAsia="Arial" w:hAnsi="Arial" w:cs="Arial"/>
                                <w:b/>
                                <w:color w:val="000000"/>
                                <w:sz w:val="20"/>
                              </w:rPr>
                              <w:t xml:space="preserve"> </w:t>
                            </w:r>
                            <w:r w:rsidR="008061B9">
                              <w:rPr>
                                <w:rFonts w:ascii="Arial" w:eastAsia="Arial" w:hAnsi="Arial" w:cs="Arial"/>
                                <w:b/>
                                <w:color w:val="000000"/>
                                <w:sz w:val="20"/>
                              </w:rPr>
                              <w:t>2</w:t>
                            </w:r>
                            <w:r>
                              <w:rPr>
                                <w:rFonts w:ascii="Arial" w:eastAsia="Arial" w:hAnsi="Arial" w:cs="Arial"/>
                                <w:b/>
                                <w:color w:val="000000"/>
                                <w:sz w:val="20"/>
                              </w:rPr>
                              <w:t>02</w:t>
                            </w:r>
                            <w:r w:rsidR="00B9554F">
                              <w:rPr>
                                <w:rFonts w:ascii="Arial" w:eastAsia="Arial" w:hAnsi="Arial" w:cs="Arial"/>
                                <w:b/>
                                <w:color w:val="000000"/>
                                <w:sz w:val="20"/>
                              </w:rPr>
                              <w:t>5</w:t>
                            </w:r>
                          </w:p>
                        </w:txbxContent>
                      </v:textbox>
                    </v:rect>
                  </w:pict>
                </mc:Fallback>
              </mc:AlternateContent>
            </w:r>
            <w:r w:rsidR="006509F5">
              <w:rPr>
                <w:rFonts w:ascii="Arial" w:eastAsia="Arial" w:hAnsi="Arial" w:cs="Arial"/>
                <w:b/>
                <w:sz w:val="20"/>
                <w:szCs w:val="20"/>
              </w:rPr>
              <w:t xml:space="preserve">Judul Kegiatan: </w:t>
            </w:r>
          </w:p>
          <w:p w14:paraId="66ED0831" w14:textId="68CE6E64" w:rsidR="00DE7845" w:rsidRPr="003875D6" w:rsidRDefault="008061B9" w:rsidP="008061B9">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color w:val="FF0000"/>
                <w:sz w:val="20"/>
                <w:szCs w:val="20"/>
                <w:lang w:val="en-US"/>
              </w:rPr>
            </w:pPr>
            <w:r>
              <w:rPr>
                <w:rFonts w:ascii="Arial" w:eastAsia="Arial" w:hAnsi="Arial" w:cs="Arial"/>
                <w:color w:val="FF0000"/>
                <w:sz w:val="20"/>
                <w:szCs w:val="20"/>
              </w:rPr>
              <w:t xml:space="preserve">Kompilasi </w:t>
            </w:r>
            <w:r w:rsidR="003875D6">
              <w:rPr>
                <w:rFonts w:ascii="Arial" w:eastAsia="Arial" w:hAnsi="Arial" w:cs="Arial"/>
                <w:color w:val="FF0000"/>
                <w:sz w:val="20"/>
                <w:szCs w:val="20"/>
                <w:lang w:val="en-US"/>
              </w:rPr>
              <w:t xml:space="preserve">Data Industri dan Energi di </w:t>
            </w:r>
            <w:r>
              <w:rPr>
                <w:rFonts w:ascii="Arial" w:eastAsia="Arial" w:hAnsi="Arial" w:cs="Arial"/>
                <w:color w:val="FF0000"/>
                <w:sz w:val="20"/>
                <w:szCs w:val="20"/>
              </w:rPr>
              <w:t xml:space="preserve">Kecamatan </w:t>
            </w:r>
            <w:r w:rsidR="005C3148">
              <w:rPr>
                <w:rFonts w:ascii="Arial" w:eastAsia="Arial" w:hAnsi="Arial" w:cs="Arial"/>
                <w:color w:val="FF0000"/>
                <w:sz w:val="20"/>
                <w:szCs w:val="20"/>
                <w:lang w:val="en-US"/>
              </w:rPr>
              <w:t>Batur</w:t>
            </w:r>
            <w:r>
              <w:rPr>
                <w:rFonts w:ascii="Arial" w:eastAsia="Arial" w:hAnsi="Arial" w:cs="Arial"/>
                <w:color w:val="FF0000"/>
                <w:sz w:val="20"/>
                <w:szCs w:val="20"/>
              </w:rPr>
              <w:t xml:space="preserve"> Kabupaten Banjarnegara</w:t>
            </w:r>
          </w:p>
        </w:tc>
      </w:tr>
      <w:tr w:rsidR="00DE7845" w14:paraId="55C5D8DD" w14:textId="77777777">
        <w:tc>
          <w:tcPr>
            <w:tcW w:w="9923" w:type="dxa"/>
            <w:gridSpan w:val="2"/>
            <w:tcBorders>
              <w:top w:val="single" w:sz="4" w:space="0" w:color="000000"/>
              <w:left w:val="single" w:sz="4" w:space="0" w:color="000000"/>
              <w:right w:val="single" w:sz="4" w:space="0" w:color="000000"/>
            </w:tcBorders>
          </w:tcPr>
          <w:p w14:paraId="3A0EDFDE" w14:textId="77777777" w:rsidR="00DE7845" w:rsidRDefault="006509F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Kode Kegiatan (diisi oleh petugas):</w:t>
            </w:r>
          </w:p>
          <w:p w14:paraId="67AF2455"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p w14:paraId="4511C52B"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DE7845" w14:paraId="5EC7E8C5" w14:textId="77777777">
        <w:tc>
          <w:tcPr>
            <w:tcW w:w="9923" w:type="dxa"/>
            <w:gridSpan w:val="2"/>
            <w:tcBorders>
              <w:top w:val="single" w:sz="4" w:space="0" w:color="000000"/>
              <w:left w:val="single" w:sz="4" w:space="0" w:color="000000"/>
              <w:bottom w:val="nil"/>
              <w:right w:val="single" w:sz="4" w:space="0" w:color="000000"/>
            </w:tcBorders>
          </w:tcPr>
          <w:p w14:paraId="221D72C0" w14:textId="24E475BA" w:rsidR="00DE7845" w:rsidRDefault="008C5D2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60288" behindDoc="0" locked="0" layoutInCell="1" hidden="0" allowOverlap="1" wp14:anchorId="724ACD50" wp14:editId="10994656">
                      <wp:simplePos x="0" y="0"/>
                      <wp:positionH relativeFrom="column">
                        <wp:posOffset>5599430</wp:posOffset>
                      </wp:positionH>
                      <wp:positionV relativeFrom="paragraph">
                        <wp:posOffset>64770</wp:posOffset>
                      </wp:positionV>
                      <wp:extent cx="360045" cy="660400"/>
                      <wp:effectExtent l="0" t="0" r="20955" b="25400"/>
                      <wp:wrapNone/>
                      <wp:docPr id="122" name="Rectangle 122"/>
                      <wp:cNvGraphicFramePr/>
                      <a:graphic xmlns:a="http://schemas.openxmlformats.org/drawingml/2006/main">
                        <a:graphicData uri="http://schemas.microsoft.com/office/word/2010/wordprocessingShape">
                          <wps:wsp>
                            <wps:cNvSpPr/>
                            <wps:spPr>
                              <a:xfrm>
                                <a:off x="0" y="0"/>
                                <a:ext cx="360045" cy="660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6683E0" w14:textId="77777777" w:rsidR="00DE7845" w:rsidRDefault="006509F5">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4ACD50" id="Rectangle 122" o:spid="_x0000_s1028" style="position:absolute;left:0;text-align:left;margin-left:440.9pt;margin-top:5.1pt;width:28.35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">
                      <v:stroke startarrowwidth="narrow" startarrowlength="short" endarrowwidth="narrow" endarrowlength="short"/>
                      <v:textbox inset="2.53958mm,1.2694mm,2.53958mm,1.2694mm">
                        <w:txbxContent>
                          <w:p w14:paraId="4F6683E0" w14:textId="77777777" w:rsidR="00DE7845" w:rsidRDefault="006509F5">
                            <w:pPr>
                              <w:textDirection w:val="btLr"/>
                            </w:pPr>
                            <w:r>
                              <w:rPr>
                                <w:rFonts w:ascii="Arial" w:eastAsia="Arial" w:hAnsi="Arial" w:cs="Arial"/>
                                <w:color w:val="000000"/>
                                <w:sz w:val="20"/>
                              </w:rPr>
                              <w:t>-1</w:t>
                            </w:r>
                          </w:p>
                        </w:txbxContent>
                      </v:textbox>
                    </v:rect>
                  </w:pict>
                </mc:Fallback>
              </mc:AlternateContent>
            </w:r>
            <w:r w:rsidR="006509F5">
              <w:rPr>
                <w:rFonts w:ascii="Arial" w:eastAsia="Arial" w:hAnsi="Arial" w:cs="Arial"/>
                <w:b/>
                <w:sz w:val="20"/>
                <w:szCs w:val="20"/>
              </w:rPr>
              <w:t>Cara Pengumpulan Data:</w:t>
            </w:r>
          </w:p>
        </w:tc>
      </w:tr>
      <w:tr w:rsidR="00DE7845" w14:paraId="004340C8" w14:textId="77777777">
        <w:tc>
          <w:tcPr>
            <w:tcW w:w="4219" w:type="dxa"/>
            <w:tcBorders>
              <w:top w:val="nil"/>
              <w:left w:val="single" w:sz="4" w:space="0" w:color="000000"/>
              <w:bottom w:val="single" w:sz="4" w:space="0" w:color="000000"/>
              <w:right w:val="nil"/>
            </w:tcBorders>
          </w:tcPr>
          <w:p w14:paraId="3639B02C"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sidRPr="008C5D23">
              <w:rPr>
                <w:rFonts w:ascii="Arial" w:eastAsia="Arial" w:hAnsi="Arial" w:cs="Arial"/>
                <w:sz w:val="20"/>
                <w:szCs w:val="20"/>
                <w:highlight w:val="yellow"/>
              </w:rPr>
              <w:t>Pencancahan Lengkap</w:t>
            </w:r>
            <w:r>
              <w:rPr>
                <w:rFonts w:ascii="Arial" w:eastAsia="Arial" w:hAnsi="Arial" w:cs="Arial"/>
                <w:sz w:val="20"/>
                <w:szCs w:val="20"/>
              </w:rPr>
              <w:tab/>
              <w:t>- 1</w:t>
            </w:r>
          </w:p>
          <w:p w14:paraId="5E286352"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Survei</w:t>
            </w:r>
            <w:r>
              <w:rPr>
                <w:rFonts w:ascii="Arial" w:eastAsia="Arial" w:hAnsi="Arial" w:cs="Arial"/>
                <w:sz w:val="20"/>
                <w:szCs w:val="20"/>
              </w:rPr>
              <w:tab/>
              <w:t>- 2</w:t>
            </w:r>
          </w:p>
        </w:tc>
        <w:tc>
          <w:tcPr>
            <w:tcW w:w="5704" w:type="dxa"/>
            <w:tcBorders>
              <w:top w:val="nil"/>
              <w:left w:val="nil"/>
              <w:bottom w:val="single" w:sz="4" w:space="0" w:color="000000"/>
              <w:right w:val="single" w:sz="4" w:space="0" w:color="000000"/>
            </w:tcBorders>
          </w:tcPr>
          <w:p w14:paraId="4E772ABD" w14:textId="77777777" w:rsidR="00DE7845" w:rsidRDefault="006509F5">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sidRPr="008C5D23">
              <w:rPr>
                <w:rFonts w:ascii="Arial" w:eastAsia="Arial" w:hAnsi="Arial" w:cs="Arial"/>
                <w:color w:val="000000" w:themeColor="text1"/>
                <w:sz w:val="20"/>
                <w:szCs w:val="20"/>
              </w:rPr>
              <w:t>Kompilasi Produk Administrasi</w:t>
            </w:r>
            <w:r w:rsidRPr="008061B9">
              <w:rPr>
                <w:rFonts w:ascii="Arial" w:eastAsia="Arial" w:hAnsi="Arial" w:cs="Arial"/>
                <w:color w:val="000000" w:themeColor="text1"/>
                <w:sz w:val="20"/>
                <w:szCs w:val="20"/>
              </w:rPr>
              <w:tab/>
            </w:r>
            <w:r>
              <w:rPr>
                <w:rFonts w:ascii="Arial" w:eastAsia="Arial" w:hAnsi="Arial" w:cs="Arial"/>
                <w:sz w:val="20"/>
                <w:szCs w:val="20"/>
              </w:rPr>
              <w:t>- 3</w:t>
            </w:r>
          </w:p>
          <w:p w14:paraId="4CAF685B" w14:textId="77777777" w:rsidR="00DE7845" w:rsidRDefault="006509F5">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Cara lain sesuai dengan perkembangan TI</w:t>
            </w:r>
            <w:r>
              <w:rPr>
                <w:rFonts w:ascii="Arial" w:eastAsia="Arial" w:hAnsi="Arial" w:cs="Arial"/>
                <w:sz w:val="20"/>
                <w:szCs w:val="20"/>
              </w:rPr>
              <w:tab/>
              <w:t>- 4</w:t>
            </w:r>
          </w:p>
        </w:tc>
      </w:tr>
      <w:tr w:rsidR="00DE7845" w14:paraId="68FCB379" w14:textId="77777777">
        <w:tc>
          <w:tcPr>
            <w:tcW w:w="9923" w:type="dxa"/>
            <w:gridSpan w:val="2"/>
            <w:tcBorders>
              <w:left w:val="single" w:sz="4" w:space="0" w:color="000000"/>
              <w:bottom w:val="nil"/>
              <w:right w:val="single" w:sz="4" w:space="0" w:color="000000"/>
            </w:tcBorders>
          </w:tcPr>
          <w:p w14:paraId="2F18E457" w14:textId="6B15F13C" w:rsidR="00DE7845" w:rsidRDefault="008C5D2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61312" behindDoc="0" locked="0" layoutInCell="1" hidden="0" allowOverlap="1" wp14:anchorId="12093DAA" wp14:editId="7A3B246D">
                      <wp:simplePos x="0" y="0"/>
                      <wp:positionH relativeFrom="column">
                        <wp:posOffset>5599430</wp:posOffset>
                      </wp:positionH>
                      <wp:positionV relativeFrom="paragraph">
                        <wp:posOffset>64770</wp:posOffset>
                      </wp:positionV>
                      <wp:extent cx="360045" cy="819150"/>
                      <wp:effectExtent l="0" t="0" r="20955" b="19050"/>
                      <wp:wrapNone/>
                      <wp:docPr id="133" name="Rectangle 133"/>
                      <wp:cNvGraphicFramePr/>
                      <a:graphic xmlns:a="http://schemas.openxmlformats.org/drawingml/2006/main">
                        <a:graphicData uri="http://schemas.microsoft.com/office/word/2010/wordprocessingShape">
                          <wps:wsp>
                            <wps:cNvSpPr/>
                            <wps:spPr>
                              <a:xfrm>
                                <a:off x="0" y="0"/>
                                <a:ext cx="360045" cy="819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2CFC77" w14:textId="3F6F946E" w:rsidR="00DE7845" w:rsidRDefault="006509F5">
                                  <w:pPr>
                                    <w:textDirection w:val="btLr"/>
                                  </w:pPr>
                                  <w:r>
                                    <w:rPr>
                                      <w:rFonts w:ascii="Arial" w:eastAsia="Arial" w:hAnsi="Arial" w:cs="Arial"/>
                                      <w:color w:val="000000"/>
                                      <w:sz w:val="20"/>
                                    </w:rPr>
                                    <w:t>-1</w:t>
                                  </w:r>
                                  <w:r w:rsidR="008C5D23">
                                    <w:rPr>
                                      <w:rFonts w:ascii="Arial" w:eastAsia="Arial" w:hAnsi="Arial" w:cs="Arial"/>
                                      <w:color w:val="000000"/>
                                      <w:sz w:val="20"/>
                                    </w:rPr>
                                    <w:t>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2093DAA" id="Rectangle 133" o:spid="_x0000_s1029" style="position:absolute;left:0;text-align:left;margin-left:440.9pt;margin-top:5.1pt;width:28.3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">
                      <v:stroke startarrowwidth="narrow" startarrowlength="short" endarrowwidth="narrow" endarrowlength="short"/>
                      <v:textbox inset="2.53958mm,1.2694mm,2.53958mm,1.2694mm">
                        <w:txbxContent>
                          <w:p w14:paraId="232CFC77" w14:textId="3F6F946E" w:rsidR="00DE7845" w:rsidRDefault="006509F5">
                            <w:pPr>
                              <w:textDirection w:val="btLr"/>
                            </w:pPr>
                            <w:r>
                              <w:rPr>
                                <w:rFonts w:ascii="Arial" w:eastAsia="Arial" w:hAnsi="Arial" w:cs="Arial"/>
                                <w:color w:val="000000"/>
                                <w:sz w:val="20"/>
                              </w:rPr>
                              <w:t>-1</w:t>
                            </w:r>
                            <w:r w:rsidR="008C5D23">
                              <w:rPr>
                                <w:rFonts w:ascii="Arial" w:eastAsia="Arial" w:hAnsi="Arial" w:cs="Arial"/>
                                <w:color w:val="000000"/>
                                <w:sz w:val="20"/>
                              </w:rPr>
                              <w:t>0</w:t>
                            </w:r>
                          </w:p>
                        </w:txbxContent>
                      </v:textbox>
                    </v:rect>
                  </w:pict>
                </mc:Fallback>
              </mc:AlternateContent>
            </w:r>
            <w:r w:rsidR="006509F5">
              <w:rPr>
                <w:rFonts w:ascii="Arial" w:eastAsia="Arial" w:hAnsi="Arial" w:cs="Arial"/>
                <w:b/>
                <w:sz w:val="20"/>
                <w:szCs w:val="20"/>
              </w:rPr>
              <w:t>Sektor Kegiatan:</w:t>
            </w:r>
          </w:p>
        </w:tc>
      </w:tr>
      <w:tr w:rsidR="00DE7845" w14:paraId="3CAA8A6E" w14:textId="77777777">
        <w:tc>
          <w:tcPr>
            <w:tcW w:w="4219" w:type="dxa"/>
            <w:tcBorders>
              <w:top w:val="nil"/>
              <w:left w:val="single" w:sz="4" w:space="0" w:color="000000"/>
              <w:bottom w:val="single" w:sz="4" w:space="0" w:color="000000"/>
              <w:right w:val="nil"/>
            </w:tcBorders>
          </w:tcPr>
          <w:p w14:paraId="417E1754"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Pertanian dan Perikanan</w:t>
            </w:r>
            <w:r>
              <w:rPr>
                <w:rFonts w:ascii="Arial" w:eastAsia="Arial" w:hAnsi="Arial" w:cs="Arial"/>
                <w:sz w:val="20"/>
                <w:szCs w:val="20"/>
              </w:rPr>
              <w:tab/>
              <w:t>- 1</w:t>
            </w:r>
          </w:p>
          <w:p w14:paraId="1D51BA59"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sidRPr="00D35955">
              <w:rPr>
                <w:rFonts w:ascii="Arial" w:eastAsia="Arial" w:hAnsi="Arial" w:cs="Arial"/>
                <w:sz w:val="20"/>
                <w:szCs w:val="20"/>
              </w:rPr>
              <w:t>Demografi dan Kependudukan</w:t>
            </w:r>
            <w:r>
              <w:rPr>
                <w:rFonts w:ascii="Arial" w:eastAsia="Arial" w:hAnsi="Arial" w:cs="Arial"/>
                <w:sz w:val="20"/>
                <w:szCs w:val="20"/>
              </w:rPr>
              <w:tab/>
              <w:t>- 2</w:t>
            </w:r>
          </w:p>
          <w:p w14:paraId="6366B116"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Pembangunan</w:t>
            </w:r>
            <w:r>
              <w:rPr>
                <w:rFonts w:ascii="Arial" w:eastAsia="Arial" w:hAnsi="Arial" w:cs="Arial"/>
                <w:sz w:val="20"/>
                <w:szCs w:val="20"/>
              </w:rPr>
              <w:tab/>
              <w:t>- 3</w:t>
            </w:r>
          </w:p>
          <w:p w14:paraId="75A48124"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Proyeksi Ekonomi</w:t>
            </w:r>
            <w:r>
              <w:rPr>
                <w:rFonts w:ascii="Arial" w:eastAsia="Arial" w:hAnsi="Arial" w:cs="Arial"/>
                <w:sz w:val="20"/>
                <w:szCs w:val="20"/>
              </w:rPr>
              <w:tab/>
              <w:t>- 4</w:t>
            </w:r>
          </w:p>
          <w:p w14:paraId="42FB2E5A"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Pendidikan dan Pelatihan</w:t>
            </w:r>
            <w:r>
              <w:rPr>
                <w:rFonts w:ascii="Arial" w:eastAsia="Arial" w:hAnsi="Arial" w:cs="Arial"/>
                <w:sz w:val="20"/>
                <w:szCs w:val="20"/>
              </w:rPr>
              <w:tab/>
              <w:t>- 5</w:t>
            </w:r>
          </w:p>
          <w:p w14:paraId="392DF84E"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Lingkungan</w:t>
            </w:r>
            <w:r>
              <w:rPr>
                <w:rFonts w:ascii="Arial" w:eastAsia="Arial" w:hAnsi="Arial" w:cs="Arial"/>
                <w:sz w:val="20"/>
                <w:szCs w:val="20"/>
              </w:rPr>
              <w:tab/>
              <w:t>- 6</w:t>
            </w:r>
          </w:p>
          <w:p w14:paraId="339B985C"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Keuangan</w:t>
            </w:r>
            <w:r>
              <w:rPr>
                <w:rFonts w:ascii="Arial" w:eastAsia="Arial" w:hAnsi="Arial" w:cs="Arial"/>
                <w:sz w:val="20"/>
                <w:szCs w:val="20"/>
              </w:rPr>
              <w:tab/>
              <w:t>- 7</w:t>
            </w:r>
          </w:p>
          <w:p w14:paraId="7330DAF5"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Globalisasi</w:t>
            </w:r>
            <w:r>
              <w:rPr>
                <w:rFonts w:ascii="Arial" w:eastAsia="Arial" w:hAnsi="Arial" w:cs="Arial"/>
                <w:sz w:val="20"/>
                <w:szCs w:val="20"/>
              </w:rPr>
              <w:tab/>
              <w:t>- 8</w:t>
            </w:r>
          </w:p>
          <w:p w14:paraId="344CEB88"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Kesehatan</w:t>
            </w:r>
            <w:r>
              <w:rPr>
                <w:rFonts w:ascii="Arial" w:eastAsia="Arial" w:hAnsi="Arial" w:cs="Arial"/>
                <w:sz w:val="20"/>
                <w:szCs w:val="20"/>
              </w:rPr>
              <w:tab/>
              <w:t>- 9</w:t>
            </w:r>
          </w:p>
          <w:p w14:paraId="05F48412"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sidRPr="00D35955">
              <w:rPr>
                <w:rFonts w:ascii="Arial" w:eastAsia="Arial" w:hAnsi="Arial" w:cs="Arial"/>
                <w:sz w:val="20"/>
                <w:szCs w:val="20"/>
                <w:highlight w:val="yellow"/>
              </w:rPr>
              <w:t>Industri dan Jasa</w:t>
            </w:r>
            <w:r>
              <w:rPr>
                <w:rFonts w:ascii="Arial" w:eastAsia="Arial" w:hAnsi="Arial" w:cs="Arial"/>
                <w:sz w:val="20"/>
                <w:szCs w:val="20"/>
              </w:rPr>
              <w:tab/>
              <w:t>- 10</w:t>
            </w:r>
          </w:p>
          <w:p w14:paraId="107B5AD8" w14:textId="77777777" w:rsidR="00DE7845" w:rsidRDefault="006509F5">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Teknologi Informasi dan Komunikasi</w:t>
            </w:r>
            <w:r>
              <w:rPr>
                <w:rFonts w:ascii="Arial" w:eastAsia="Arial" w:hAnsi="Arial" w:cs="Arial"/>
                <w:sz w:val="20"/>
                <w:szCs w:val="20"/>
              </w:rPr>
              <w:tab/>
              <w:t>- 11</w:t>
            </w:r>
          </w:p>
        </w:tc>
        <w:tc>
          <w:tcPr>
            <w:tcW w:w="5704" w:type="dxa"/>
            <w:tcBorders>
              <w:top w:val="nil"/>
              <w:left w:val="nil"/>
              <w:bottom w:val="single" w:sz="4" w:space="0" w:color="000000"/>
              <w:right w:val="single" w:sz="4" w:space="0" w:color="000000"/>
            </w:tcBorders>
          </w:tcPr>
          <w:p w14:paraId="6758BBB3"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 xml:space="preserve">Perdagangan Internasional dan </w:t>
            </w:r>
            <w:r>
              <w:rPr>
                <w:rFonts w:ascii="Arial" w:eastAsia="Arial" w:hAnsi="Arial" w:cs="Arial"/>
                <w:sz w:val="20"/>
                <w:szCs w:val="20"/>
              </w:rPr>
              <w:br/>
              <w:t>Neraca Perdagangan</w:t>
            </w:r>
            <w:r>
              <w:rPr>
                <w:rFonts w:ascii="Arial" w:eastAsia="Arial" w:hAnsi="Arial" w:cs="Arial"/>
                <w:sz w:val="20"/>
                <w:szCs w:val="20"/>
              </w:rPr>
              <w:tab/>
              <w:t>- 12</w:t>
            </w:r>
          </w:p>
          <w:p w14:paraId="5225BAD0"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Ketenagakerjaan</w:t>
            </w:r>
            <w:r>
              <w:rPr>
                <w:rFonts w:ascii="Arial" w:eastAsia="Arial" w:hAnsi="Arial" w:cs="Arial"/>
                <w:sz w:val="20"/>
                <w:szCs w:val="20"/>
              </w:rPr>
              <w:tab/>
              <w:t>- 13</w:t>
            </w:r>
          </w:p>
          <w:p w14:paraId="0C7C8FEA"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Neraca Nasional</w:t>
            </w:r>
            <w:r>
              <w:rPr>
                <w:rFonts w:ascii="Arial" w:eastAsia="Arial" w:hAnsi="Arial" w:cs="Arial"/>
                <w:sz w:val="20"/>
                <w:szCs w:val="20"/>
              </w:rPr>
              <w:tab/>
              <w:t>- 14</w:t>
            </w:r>
          </w:p>
          <w:p w14:paraId="21A9A906"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Indikator Ekonomi Bulanan</w:t>
            </w:r>
            <w:r>
              <w:rPr>
                <w:rFonts w:ascii="Arial" w:eastAsia="Arial" w:hAnsi="Arial" w:cs="Arial"/>
                <w:sz w:val="20"/>
                <w:szCs w:val="20"/>
              </w:rPr>
              <w:tab/>
              <w:t>- 15</w:t>
            </w:r>
          </w:p>
          <w:p w14:paraId="04C61AAF"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Produktivitas</w:t>
            </w:r>
            <w:r>
              <w:rPr>
                <w:rFonts w:ascii="Arial" w:eastAsia="Arial" w:hAnsi="Arial" w:cs="Arial"/>
                <w:sz w:val="20"/>
                <w:szCs w:val="20"/>
              </w:rPr>
              <w:tab/>
              <w:t>- 16</w:t>
            </w:r>
          </w:p>
          <w:p w14:paraId="3EFA5456"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Harga dan Paritas Daya Beli</w:t>
            </w:r>
            <w:r>
              <w:rPr>
                <w:rFonts w:ascii="Arial" w:eastAsia="Arial" w:hAnsi="Arial" w:cs="Arial"/>
                <w:sz w:val="20"/>
                <w:szCs w:val="20"/>
              </w:rPr>
              <w:tab/>
              <w:t>- 17</w:t>
            </w:r>
          </w:p>
          <w:p w14:paraId="248239E4"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Sektor Publik, Perpajakan, dan Regulasi Pasar</w:t>
            </w:r>
            <w:r>
              <w:rPr>
                <w:rFonts w:ascii="Arial" w:eastAsia="Arial" w:hAnsi="Arial" w:cs="Arial"/>
                <w:sz w:val="20"/>
                <w:szCs w:val="20"/>
              </w:rPr>
              <w:tab/>
              <w:t>- 18</w:t>
            </w:r>
          </w:p>
          <w:p w14:paraId="32F3A0B8"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Perwilayahan dan Perkotaan</w:t>
            </w:r>
            <w:r>
              <w:rPr>
                <w:rFonts w:ascii="Arial" w:eastAsia="Arial" w:hAnsi="Arial" w:cs="Arial"/>
                <w:sz w:val="20"/>
                <w:szCs w:val="20"/>
              </w:rPr>
              <w:tab/>
              <w:t>- 19</w:t>
            </w:r>
          </w:p>
          <w:p w14:paraId="476971DC"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Ilmu Pengetahuan dan Hak Paten</w:t>
            </w:r>
            <w:r>
              <w:rPr>
                <w:rFonts w:ascii="Arial" w:eastAsia="Arial" w:hAnsi="Arial" w:cs="Arial"/>
                <w:sz w:val="20"/>
                <w:szCs w:val="20"/>
              </w:rPr>
              <w:tab/>
              <w:t>- 20</w:t>
            </w:r>
          </w:p>
          <w:p w14:paraId="3341D58C" w14:textId="77777777" w:rsidR="00DE7845" w:rsidRDefault="006509F5">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Perlindungan Sosial dan Kesejahteraan</w:t>
            </w:r>
            <w:r>
              <w:rPr>
                <w:rFonts w:ascii="Arial" w:eastAsia="Arial" w:hAnsi="Arial" w:cs="Arial"/>
                <w:sz w:val="20"/>
                <w:szCs w:val="20"/>
              </w:rPr>
              <w:tab/>
              <w:t>- 21</w:t>
            </w:r>
          </w:p>
          <w:p w14:paraId="7FAA206A" w14:textId="77777777" w:rsidR="00DE7845" w:rsidRDefault="006509F5">
            <w:pPr>
              <w:pBdr>
                <w:top w:val="none" w:sz="0" w:space="0" w:color="000000"/>
                <w:left w:val="none" w:sz="0" w:space="0" w:color="000000"/>
                <w:bottom w:val="none" w:sz="0" w:space="0" w:color="000000"/>
                <w:right w:val="none" w:sz="0" w:space="0" w:color="000000"/>
              </w:pBdr>
              <w:tabs>
                <w:tab w:val="left" w:pos="4286"/>
                <w:tab w:val="left" w:pos="5027"/>
              </w:tabs>
              <w:spacing w:before="120" w:after="120"/>
              <w:rPr>
                <w:rFonts w:ascii="Arial" w:eastAsia="Arial" w:hAnsi="Arial" w:cs="Arial"/>
                <w:sz w:val="20"/>
                <w:szCs w:val="20"/>
              </w:rPr>
            </w:pPr>
            <w:r>
              <w:rPr>
                <w:rFonts w:ascii="Arial" w:eastAsia="Arial" w:hAnsi="Arial" w:cs="Arial"/>
                <w:sz w:val="20"/>
                <w:szCs w:val="20"/>
              </w:rPr>
              <w:t>Transportasi</w:t>
            </w:r>
            <w:r>
              <w:rPr>
                <w:rFonts w:ascii="Arial" w:eastAsia="Arial" w:hAnsi="Arial" w:cs="Arial"/>
                <w:sz w:val="20"/>
                <w:szCs w:val="20"/>
              </w:rPr>
              <w:tab/>
              <w:t>- 22</w:t>
            </w:r>
          </w:p>
        </w:tc>
      </w:tr>
      <w:tr w:rsidR="00DE7845" w14:paraId="57DC0D61" w14:textId="77777777">
        <w:tc>
          <w:tcPr>
            <w:tcW w:w="9923" w:type="dxa"/>
            <w:gridSpan w:val="2"/>
            <w:tcBorders>
              <w:left w:val="single" w:sz="4" w:space="0" w:color="000000"/>
              <w:bottom w:val="single" w:sz="4" w:space="0" w:color="000000"/>
              <w:right w:val="single" w:sz="4" w:space="0" w:color="000000"/>
            </w:tcBorders>
          </w:tcPr>
          <w:p w14:paraId="758D649E" w14:textId="77777777" w:rsidR="00DE7845" w:rsidRDefault="006509F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Jika survei statistik sektoral, apakah mendapatkan rekomendasi kegiatan statistik dari BPS?</w:t>
            </w:r>
          </w:p>
          <w:p w14:paraId="4C59E640" w14:textId="77777777" w:rsidR="00DE7845" w:rsidRDefault="006509F5">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sidRPr="008C5D23">
              <w:rPr>
                <w:rFonts w:ascii="Arial" w:eastAsia="Arial" w:hAnsi="Arial" w:cs="Arial"/>
                <w:sz w:val="20"/>
                <w:szCs w:val="20"/>
                <w:highlight w:val="yellow"/>
              </w:rPr>
              <w:t>Ya</w:t>
            </w:r>
            <w:r>
              <w:rPr>
                <w:rFonts w:ascii="Arial" w:eastAsia="Arial" w:hAnsi="Arial" w:cs="Arial"/>
                <w:sz w:val="20"/>
                <w:szCs w:val="20"/>
              </w:rPr>
              <w:tab/>
              <w:t>- 1</w:t>
            </w:r>
          </w:p>
          <w:p w14:paraId="2FE311F9" w14:textId="77777777" w:rsidR="00DE7845" w:rsidRDefault="006509F5">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sidRPr="008C5D23">
              <w:rPr>
                <w:rFonts w:ascii="Arial" w:eastAsia="Arial" w:hAnsi="Arial" w:cs="Arial"/>
                <w:sz w:val="20"/>
                <w:szCs w:val="20"/>
              </w:rPr>
              <w:t>Tidak</w:t>
            </w:r>
            <w:r>
              <w:rPr>
                <w:rFonts w:ascii="Arial" w:eastAsia="Arial" w:hAnsi="Arial" w:cs="Arial"/>
                <w:sz w:val="20"/>
                <w:szCs w:val="20"/>
              </w:rPr>
              <w:tab/>
              <w:t>- 2</w:t>
            </w:r>
          </w:p>
          <w:p w14:paraId="35354670" w14:textId="4AC2239E"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jc w:val="both"/>
              <w:rPr>
                <w:rFonts w:ascii="Arial" w:eastAsia="Arial" w:hAnsi="Arial" w:cs="Arial"/>
                <w:sz w:val="20"/>
                <w:szCs w:val="20"/>
              </w:rPr>
            </w:pPr>
            <w:r>
              <w:rPr>
                <w:rFonts w:ascii="Arial" w:eastAsia="Arial" w:hAnsi="Arial" w:cs="Arial"/>
                <w:sz w:val="20"/>
                <w:szCs w:val="20"/>
              </w:rPr>
              <w:t xml:space="preserve">Jika “Ya”, </w:t>
            </w:r>
            <w:r>
              <w:rPr>
                <w:rFonts w:ascii="Arial" w:eastAsia="Arial" w:hAnsi="Arial" w:cs="Arial"/>
                <w:b/>
                <w:sz w:val="20"/>
                <w:szCs w:val="20"/>
              </w:rPr>
              <w:t>Identitas Rekomendasi</w:t>
            </w:r>
            <w:r>
              <w:rPr>
                <w:rFonts w:ascii="Arial" w:eastAsia="Arial" w:hAnsi="Arial" w:cs="Arial"/>
                <w:sz w:val="20"/>
                <w:szCs w:val="20"/>
              </w:rPr>
              <w:t>: ……………………………</w:t>
            </w:r>
          </w:p>
        </w:tc>
      </w:tr>
    </w:tbl>
    <w:p w14:paraId="2FFA2226" w14:textId="14DD444F" w:rsidR="00DE7845" w:rsidRDefault="00DE7845">
      <w:pPr>
        <w:pBdr>
          <w:top w:val="none" w:sz="0" w:space="0" w:color="000000"/>
          <w:left w:val="none" w:sz="0" w:space="0" w:color="000000"/>
          <w:bottom w:val="none" w:sz="0" w:space="0" w:color="000000"/>
          <w:right w:val="none" w:sz="0" w:space="0" w:color="000000"/>
        </w:pBdr>
        <w:jc w:val="both"/>
      </w:pPr>
    </w:p>
    <w:tbl>
      <w:tblPr>
        <w:tblStyle w:val="a1"/>
        <w:tblW w:w="9923" w:type="dxa"/>
        <w:tblInd w:w="-176"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9923"/>
      </w:tblGrid>
      <w:tr w:rsidR="00DE7845" w14:paraId="6322DDB8" w14:textId="77777777">
        <w:tc>
          <w:tcPr>
            <w:tcW w:w="9923" w:type="dxa"/>
            <w:tcBorders>
              <w:top w:val="single" w:sz="4" w:space="0" w:color="000000"/>
            </w:tcBorders>
            <w:shd w:val="clear" w:color="auto" w:fill="D9D9D9"/>
          </w:tcPr>
          <w:p w14:paraId="29FCD277" w14:textId="77777777" w:rsidR="00DE7845" w:rsidRDefault="006509F5">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PENYELENGGARA</w:t>
            </w:r>
          </w:p>
        </w:tc>
      </w:tr>
      <w:tr w:rsidR="005C3148" w14:paraId="0A04D2CA" w14:textId="77777777">
        <w:trPr>
          <w:trHeight w:val="2161"/>
        </w:trPr>
        <w:tc>
          <w:tcPr>
            <w:tcW w:w="9923" w:type="dxa"/>
            <w:tcBorders>
              <w:top w:val="single" w:sz="12" w:space="0" w:color="000000"/>
              <w:left w:val="single" w:sz="4" w:space="0" w:color="000000"/>
              <w:bottom w:val="single" w:sz="12" w:space="0" w:color="000000"/>
              <w:right w:val="single" w:sz="4" w:space="0" w:color="000000"/>
            </w:tcBorders>
          </w:tcPr>
          <w:p w14:paraId="1CDDF5C7" w14:textId="77777777" w:rsidR="005C3148" w:rsidRDefault="005C3148" w:rsidP="005C3148">
            <w:pPr>
              <w:numPr>
                <w:ilvl w:val="1"/>
                <w:numId w:val="9"/>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Instansi Penyelenggara:</w:t>
            </w:r>
          </w:p>
          <w:p w14:paraId="0A2AA378" w14:textId="77777777" w:rsidR="005C3148" w:rsidRDefault="005C3148" w:rsidP="005C3148">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679CEF2" w14:textId="20CDF3B5" w:rsidR="005C3148" w:rsidRDefault="00000000" w:rsidP="005C3148">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sdt>
              <w:sdtPr>
                <w:tag w:val="goog_rdk_2"/>
                <w:id w:val="1347834783"/>
              </w:sdtPr>
              <w:sdtContent>
                <w:r w:rsidR="005C3148">
                  <w:rPr>
                    <w:rFonts w:ascii="Arial" w:eastAsia="Arial" w:hAnsi="Arial" w:cs="Arial"/>
                    <w:b/>
                    <w:sz w:val="20"/>
                    <w:szCs w:val="20"/>
                  </w:rPr>
                  <w:t>Kantor Kecamatan Batur</w:t>
                </w:r>
              </w:sdtContent>
            </w:sdt>
          </w:p>
        </w:tc>
      </w:tr>
      <w:tr w:rsidR="005C3148" w14:paraId="73A7A59B" w14:textId="77777777">
        <w:tc>
          <w:tcPr>
            <w:tcW w:w="9923" w:type="dxa"/>
            <w:tcBorders>
              <w:top w:val="single" w:sz="12" w:space="0" w:color="000000"/>
              <w:left w:val="single" w:sz="4" w:space="0" w:color="000000"/>
              <w:bottom w:val="single" w:sz="12" w:space="0" w:color="000000"/>
              <w:right w:val="single" w:sz="4" w:space="0" w:color="000000"/>
            </w:tcBorders>
          </w:tcPr>
          <w:p w14:paraId="180B3AAD" w14:textId="77777777" w:rsidR="005C3148" w:rsidRDefault="005C3148" w:rsidP="005C3148">
            <w:pPr>
              <w:numPr>
                <w:ilvl w:val="1"/>
                <w:numId w:val="9"/>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Alamat Lengkap Instansi Penyelenggara:</w:t>
            </w:r>
            <w:sdt>
              <w:sdtPr>
                <w:tag w:val="goog_rdk_3"/>
                <w:id w:val="1606068424"/>
                <w:showingPlcHdr/>
              </w:sdtPr>
              <w:sdtContent>
                <w:r>
                  <w:t xml:space="preserve">     </w:t>
                </w:r>
              </w:sdtContent>
            </w:sdt>
          </w:p>
          <w:p w14:paraId="01D6C31D" w14:textId="1C273A93" w:rsidR="005C3148" w:rsidRPr="00F31D70" w:rsidRDefault="00E07D36" w:rsidP="005C3148">
            <w:pPr>
              <w:pBdr>
                <w:top w:val="none" w:sz="0" w:space="0" w:color="000000"/>
                <w:left w:val="none" w:sz="0" w:space="0" w:color="000000"/>
                <w:bottom w:val="none" w:sz="0" w:space="0" w:color="000000"/>
                <w:right w:val="none" w:sz="0" w:space="0" w:color="000000"/>
              </w:pBdr>
              <w:spacing w:before="120"/>
              <w:ind w:left="567"/>
              <w:jc w:val="both"/>
              <w:rPr>
                <w:rFonts w:ascii="Arial" w:eastAsia="Arial" w:hAnsi="Arial" w:cs="Arial"/>
                <w:bCs/>
                <w:sz w:val="20"/>
                <w:szCs w:val="20"/>
              </w:rPr>
            </w:pPr>
            <w:r>
              <w:rPr>
                <w:rFonts w:ascii="Arial" w:eastAsia="Arial" w:hAnsi="Arial" w:cs="Arial"/>
                <w:sz w:val="20"/>
                <w:szCs w:val="20"/>
              </w:rPr>
              <w:t xml:space="preserve">Alamat       : </w:t>
            </w:r>
            <w:r w:rsidR="005C3148">
              <w:rPr>
                <w:rFonts w:ascii="Arial" w:eastAsia="Arial" w:hAnsi="Arial" w:cs="Arial"/>
                <w:sz w:val="20"/>
                <w:szCs w:val="20"/>
              </w:rPr>
              <w:t xml:space="preserve">Jln Raya </w:t>
            </w:r>
            <w:r w:rsidR="005C3148" w:rsidRPr="00417816">
              <w:rPr>
                <w:rFonts w:ascii="Arial" w:eastAsia="Arial" w:hAnsi="Arial" w:cs="Arial"/>
                <w:bCs/>
                <w:sz w:val="20"/>
                <w:szCs w:val="20"/>
              </w:rPr>
              <w:t>Batur</w:t>
            </w:r>
            <w:r w:rsidR="005C3148">
              <w:rPr>
                <w:rFonts w:ascii="Arial" w:eastAsia="Arial" w:hAnsi="Arial" w:cs="Arial"/>
                <w:sz w:val="20"/>
                <w:szCs w:val="20"/>
              </w:rPr>
              <w:t xml:space="preserve"> No 47 </w:t>
            </w:r>
            <w:r w:rsidR="005C3148" w:rsidRPr="00F31D70">
              <w:rPr>
                <w:rFonts w:ascii="Arial" w:eastAsia="Arial" w:hAnsi="Arial" w:cs="Arial"/>
                <w:bCs/>
                <w:sz w:val="20"/>
                <w:szCs w:val="20"/>
              </w:rPr>
              <w:t>Banjarnegara</w:t>
            </w:r>
          </w:p>
          <w:p w14:paraId="2707CEDB" w14:textId="1F07C3EA" w:rsidR="005C3148" w:rsidRDefault="005C3148" w:rsidP="005C3148">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w:t>
            </w:r>
            <w:r w:rsidR="00E07D36">
              <w:rPr>
                <w:rFonts w:ascii="Arial" w:eastAsia="Arial" w:hAnsi="Arial" w:cs="Arial"/>
                <w:sz w:val="20"/>
                <w:szCs w:val="20"/>
              </w:rPr>
              <w:t xml:space="preserve"> 08112601898</w:t>
            </w:r>
            <w:r>
              <w:rPr>
                <w:rFonts w:ascii="Arial" w:eastAsia="Arial" w:hAnsi="Arial" w:cs="Arial"/>
                <w:sz w:val="20"/>
                <w:szCs w:val="20"/>
              </w:rPr>
              <w:tab/>
              <w:t>Faksimile</w:t>
            </w:r>
            <w:r>
              <w:rPr>
                <w:rFonts w:ascii="Arial" w:eastAsia="Arial" w:hAnsi="Arial" w:cs="Arial"/>
                <w:sz w:val="20"/>
                <w:szCs w:val="20"/>
              </w:rPr>
              <w:tab/>
              <w:t xml:space="preserve">: </w:t>
            </w:r>
            <w:r w:rsidRPr="00417816">
              <w:rPr>
                <w:rFonts w:ascii="Arial" w:eastAsia="Arial" w:hAnsi="Arial" w:cs="Arial"/>
                <w:sz w:val="20"/>
                <w:szCs w:val="20"/>
              </w:rPr>
              <w:t>(0286) 5986200</w:t>
            </w:r>
          </w:p>
          <w:p w14:paraId="58A2ABDA" w14:textId="71977E8D" w:rsidR="005C3148" w:rsidRPr="00FB5FA1" w:rsidRDefault="005C3148" w:rsidP="005C3148">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lang w:val="en-US"/>
              </w:rPr>
            </w:pPr>
            <w:r>
              <w:rPr>
                <w:rFonts w:ascii="Arial" w:eastAsia="Arial" w:hAnsi="Arial" w:cs="Arial"/>
                <w:sz w:val="20"/>
                <w:szCs w:val="20"/>
              </w:rPr>
              <w:t>E-mail</w:t>
            </w:r>
            <w:r>
              <w:rPr>
                <w:rFonts w:ascii="Arial" w:eastAsia="Arial" w:hAnsi="Arial" w:cs="Arial"/>
                <w:sz w:val="20"/>
                <w:szCs w:val="20"/>
              </w:rPr>
              <w:tab/>
              <w:t xml:space="preserve">: </w:t>
            </w:r>
            <w:r w:rsidRPr="00417816">
              <w:rPr>
                <w:rFonts w:ascii="Arial" w:hAnsi="Arial" w:cs="Arial"/>
                <w:sz w:val="20"/>
                <w:szCs w:val="20"/>
              </w:rPr>
              <w:t>kecamatanbatur2014@gmail.com</w:t>
            </w:r>
          </w:p>
        </w:tc>
      </w:tr>
      <w:tr w:rsidR="005C3148" w14:paraId="040CACB9" w14:textId="77777777">
        <w:tc>
          <w:tcPr>
            <w:tcW w:w="9923" w:type="dxa"/>
            <w:shd w:val="clear" w:color="auto" w:fill="D9D9D9"/>
          </w:tcPr>
          <w:p w14:paraId="01891C3B" w14:textId="5BDED3A4" w:rsidR="005C3148" w:rsidRDefault="005C3148" w:rsidP="005C3148">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PENANGGUNG JAWAB</w:t>
            </w:r>
          </w:p>
        </w:tc>
      </w:tr>
      <w:tr w:rsidR="005C3148" w14:paraId="48D2D52A" w14:textId="77777777">
        <w:tc>
          <w:tcPr>
            <w:tcW w:w="9923" w:type="dxa"/>
          </w:tcPr>
          <w:p w14:paraId="0E6A347D" w14:textId="77777777" w:rsidR="005C3148" w:rsidRDefault="005C3148" w:rsidP="005C3148">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Eselon Penanggung Jawab</w:t>
            </w:r>
          </w:p>
          <w:p w14:paraId="1B6C6732" w14:textId="77777777" w:rsidR="005C3148" w:rsidRDefault="005C3148" w:rsidP="005C3148">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Eselon 1</w:t>
            </w:r>
            <w:r>
              <w:rPr>
                <w:rFonts w:ascii="Arial" w:eastAsia="Arial" w:hAnsi="Arial" w:cs="Arial"/>
                <w:sz w:val="20"/>
                <w:szCs w:val="20"/>
              </w:rPr>
              <w:tab/>
              <w:t>:</w:t>
            </w:r>
          </w:p>
          <w:p w14:paraId="488C48D4" w14:textId="28BF9D17" w:rsidR="005C3148" w:rsidRDefault="005C3148" w:rsidP="005C3148">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Eselon 2</w:t>
            </w:r>
            <w:r>
              <w:rPr>
                <w:rFonts w:ascii="Arial" w:eastAsia="Arial" w:hAnsi="Arial" w:cs="Arial"/>
                <w:sz w:val="20"/>
                <w:szCs w:val="20"/>
              </w:rPr>
              <w:tab/>
              <w:t>: Sekretariat Daerah Kabupaten Banjarnegara</w:t>
            </w:r>
          </w:p>
        </w:tc>
      </w:tr>
      <w:tr w:rsidR="005C3148" w14:paraId="323CC122" w14:textId="77777777">
        <w:trPr>
          <w:trHeight w:val="2564"/>
        </w:trPr>
        <w:tc>
          <w:tcPr>
            <w:tcW w:w="9923" w:type="dxa"/>
          </w:tcPr>
          <w:p w14:paraId="59FA5079" w14:textId="77777777" w:rsidR="005C3148" w:rsidRDefault="005C3148" w:rsidP="005C3148">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Penanggung Jawab Teknis (setingkat Eselon 3)</w:t>
            </w:r>
          </w:p>
          <w:p w14:paraId="72EE18FB" w14:textId="77777777" w:rsidR="005C3148" w:rsidRPr="00FB5FA1" w:rsidRDefault="005C3148" w:rsidP="005C3148">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bookmarkStart w:id="0" w:name="_Hlk161799143"/>
            <w:r>
              <w:rPr>
                <w:rFonts w:ascii="Arial" w:eastAsia="Arial" w:hAnsi="Arial" w:cs="Arial"/>
                <w:sz w:val="20"/>
                <w:szCs w:val="20"/>
              </w:rPr>
              <w:t>Jabatan</w:t>
            </w:r>
            <w:r>
              <w:rPr>
                <w:rFonts w:ascii="Arial" w:eastAsia="Arial" w:hAnsi="Arial" w:cs="Arial"/>
                <w:sz w:val="20"/>
                <w:szCs w:val="20"/>
              </w:rPr>
              <w:tab/>
              <w:t xml:space="preserve">: Camat </w:t>
            </w:r>
            <w:r>
              <w:rPr>
                <w:rFonts w:ascii="Arial" w:eastAsia="Arial" w:hAnsi="Arial" w:cs="Arial"/>
                <w:sz w:val="20"/>
                <w:szCs w:val="20"/>
                <w:lang w:val="en-US"/>
              </w:rPr>
              <w:t>Batur</w:t>
            </w:r>
          </w:p>
          <w:p w14:paraId="33414C05" w14:textId="77777777" w:rsidR="005C3148" w:rsidRPr="00F31D70" w:rsidRDefault="005C3148" w:rsidP="005C3148">
            <w:pPr>
              <w:pBdr>
                <w:top w:val="none" w:sz="0" w:space="0" w:color="000000"/>
                <w:left w:val="none" w:sz="0" w:space="0" w:color="000000"/>
                <w:bottom w:val="none" w:sz="0" w:space="0" w:color="000000"/>
                <w:right w:val="none" w:sz="0" w:space="0" w:color="000000"/>
              </w:pBdr>
              <w:spacing w:before="120"/>
              <w:ind w:left="567"/>
              <w:jc w:val="both"/>
              <w:rPr>
                <w:rFonts w:ascii="Arial" w:eastAsia="Arial" w:hAnsi="Arial" w:cs="Arial"/>
                <w:bCs/>
                <w:sz w:val="20"/>
                <w:szCs w:val="20"/>
              </w:rPr>
            </w:pPr>
            <w:r w:rsidRPr="00F31D70">
              <w:rPr>
                <w:rFonts w:ascii="Arial" w:eastAsia="Arial" w:hAnsi="Arial" w:cs="Arial"/>
                <w:sz w:val="20"/>
                <w:szCs w:val="20"/>
              </w:rPr>
              <w:t xml:space="preserve">Alamat       : </w:t>
            </w:r>
            <w:r>
              <w:rPr>
                <w:rFonts w:ascii="Arial" w:eastAsia="Arial" w:hAnsi="Arial" w:cs="Arial"/>
                <w:sz w:val="20"/>
                <w:szCs w:val="20"/>
              </w:rPr>
              <w:t xml:space="preserve">Jln Raya </w:t>
            </w:r>
            <w:r w:rsidRPr="00417816">
              <w:rPr>
                <w:rFonts w:ascii="Arial" w:eastAsia="Arial" w:hAnsi="Arial" w:cs="Arial"/>
                <w:bCs/>
                <w:sz w:val="20"/>
                <w:szCs w:val="20"/>
              </w:rPr>
              <w:t>Batur</w:t>
            </w:r>
            <w:r>
              <w:rPr>
                <w:rFonts w:ascii="Arial" w:eastAsia="Arial" w:hAnsi="Arial" w:cs="Arial"/>
                <w:sz w:val="20"/>
                <w:szCs w:val="20"/>
              </w:rPr>
              <w:t xml:space="preserve"> No 47 </w:t>
            </w:r>
            <w:r w:rsidRPr="00F31D70">
              <w:rPr>
                <w:rFonts w:ascii="Arial" w:eastAsia="Arial" w:hAnsi="Arial" w:cs="Arial"/>
                <w:bCs/>
                <w:sz w:val="20"/>
                <w:szCs w:val="20"/>
              </w:rPr>
              <w:t>Banjarnegara</w:t>
            </w:r>
          </w:p>
          <w:p w14:paraId="6B0E38F3" w14:textId="555685E0" w:rsidR="005C3148" w:rsidRDefault="005C3148" w:rsidP="005C3148">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 xml:space="preserve">: </w:t>
            </w:r>
            <w:r w:rsidR="00E07D36">
              <w:rPr>
                <w:rFonts w:ascii="Arial" w:eastAsia="Arial" w:hAnsi="Arial" w:cs="Arial"/>
                <w:sz w:val="20"/>
                <w:szCs w:val="20"/>
              </w:rPr>
              <w:t>08112601898</w:t>
            </w:r>
            <w:r>
              <w:rPr>
                <w:rFonts w:ascii="Arial" w:eastAsia="Arial" w:hAnsi="Arial" w:cs="Arial"/>
                <w:sz w:val="20"/>
                <w:szCs w:val="20"/>
                <w:lang w:val="en-US"/>
              </w:rPr>
              <w:t xml:space="preserve">                     </w:t>
            </w:r>
            <w:r>
              <w:rPr>
                <w:rFonts w:ascii="Arial" w:eastAsia="Arial" w:hAnsi="Arial" w:cs="Arial"/>
                <w:sz w:val="20"/>
                <w:szCs w:val="20"/>
              </w:rPr>
              <w:tab/>
              <w:t>Faksimile</w:t>
            </w:r>
            <w:r>
              <w:rPr>
                <w:rFonts w:ascii="Arial" w:eastAsia="Arial" w:hAnsi="Arial" w:cs="Arial"/>
                <w:sz w:val="20"/>
                <w:szCs w:val="20"/>
              </w:rPr>
              <w:tab/>
              <w:t xml:space="preserve">: </w:t>
            </w:r>
          </w:p>
          <w:p w14:paraId="5AACCCE1" w14:textId="1BABBA04" w:rsidR="005C3148" w:rsidRDefault="005C3148" w:rsidP="005C3148">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sidRPr="00F31D70">
              <w:rPr>
                <w:rFonts w:ascii="Arial" w:eastAsia="Arial" w:hAnsi="Arial" w:cs="Arial"/>
                <w:sz w:val="20"/>
                <w:szCs w:val="20"/>
              </w:rPr>
              <w:t>E-mail</w:t>
            </w:r>
            <w:r w:rsidRPr="00F31D70">
              <w:rPr>
                <w:rFonts w:ascii="Arial" w:eastAsia="Arial" w:hAnsi="Arial" w:cs="Arial"/>
                <w:sz w:val="20"/>
                <w:szCs w:val="20"/>
              </w:rPr>
              <w:tab/>
            </w:r>
            <w:r>
              <w:rPr>
                <w:rFonts w:ascii="Arial" w:eastAsia="Arial" w:hAnsi="Arial" w:cs="Arial"/>
                <w:sz w:val="20"/>
                <w:szCs w:val="20"/>
              </w:rPr>
              <w:t xml:space="preserve">: </w:t>
            </w:r>
            <w:r w:rsidRPr="00417816">
              <w:rPr>
                <w:rFonts w:ascii="Arial" w:hAnsi="Arial" w:cs="Arial"/>
                <w:sz w:val="20"/>
                <w:szCs w:val="20"/>
              </w:rPr>
              <w:t>kecamatanbatur2014@gmail.com</w:t>
            </w:r>
            <w:bookmarkEnd w:id="0"/>
          </w:p>
        </w:tc>
      </w:tr>
      <w:tr w:rsidR="00DE7845" w14:paraId="66D50F8A" w14:textId="77777777">
        <w:tc>
          <w:tcPr>
            <w:tcW w:w="9923" w:type="dxa"/>
            <w:shd w:val="clear" w:color="auto" w:fill="D9D9D9"/>
          </w:tcPr>
          <w:p w14:paraId="5FCA16AF" w14:textId="77777777" w:rsidR="00DE7845" w:rsidRDefault="006509F5">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PERENCANAAN DAN PERSIAPAN</w:t>
            </w:r>
          </w:p>
        </w:tc>
      </w:tr>
      <w:tr w:rsidR="00DE7845" w14:paraId="51CA2108" w14:textId="77777777">
        <w:trPr>
          <w:trHeight w:val="3713"/>
        </w:trPr>
        <w:tc>
          <w:tcPr>
            <w:tcW w:w="9923" w:type="dxa"/>
          </w:tcPr>
          <w:p w14:paraId="16C2046A" w14:textId="42EFE370" w:rsidR="00DE7845" w:rsidRDefault="006509F5">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Latar Belakang Kegiatan:</w:t>
            </w:r>
            <w:sdt>
              <w:sdtPr>
                <w:tag w:val="goog_rdk_4"/>
                <w:id w:val="1391771357"/>
              </w:sdtPr>
              <w:sdtContent>
                <w:r w:rsidR="00526A88">
                  <w:rPr>
                    <w:rFonts w:ascii="Arial" w:eastAsia="Arial" w:hAnsi="Arial" w:cs="Arial"/>
                    <w:b/>
                    <w:sz w:val="20"/>
                    <w:szCs w:val="20"/>
                  </w:rPr>
                  <w:t xml:space="preserve"> Dalam rangka memenuhi tersedianya data sektoral Kecamatan </w:t>
                </w:r>
                <w:r w:rsidR="005C3148">
                  <w:rPr>
                    <w:rFonts w:ascii="Arial" w:eastAsia="Arial" w:hAnsi="Arial" w:cs="Arial"/>
                    <w:b/>
                    <w:sz w:val="20"/>
                    <w:szCs w:val="20"/>
                    <w:lang w:val="en-US"/>
                  </w:rPr>
                  <w:t>Batur</w:t>
                </w:r>
              </w:sdtContent>
            </w:sdt>
          </w:p>
          <w:p w14:paraId="2C3023D6"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4DDB8D9A"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7AD42402"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3776637A"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53D317CF"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64454DE4"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tc>
      </w:tr>
      <w:tr w:rsidR="00DE7845" w14:paraId="79631952" w14:textId="77777777">
        <w:tc>
          <w:tcPr>
            <w:tcW w:w="9923" w:type="dxa"/>
          </w:tcPr>
          <w:p w14:paraId="52621DC0" w14:textId="77777777" w:rsidR="00DE7845" w:rsidRDefault="006509F5">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Tujuan Kegiatan:</w:t>
            </w:r>
            <w:sdt>
              <w:sdtPr>
                <w:tag w:val="goog_rdk_5"/>
                <w:id w:val="-1866976264"/>
              </w:sdtPr>
              <w:sdtContent>
                <w:ins w:id="1" w:author="Osy Susi" w:date="2024-01-18T02:13:00Z">
                  <w:r>
                    <w:rPr>
                      <w:rFonts w:ascii="Arial" w:eastAsia="Arial" w:hAnsi="Arial" w:cs="Arial"/>
                      <w:b/>
                      <w:sz w:val="20"/>
                      <w:szCs w:val="20"/>
                    </w:rPr>
                    <w:t xml:space="preserve"> </w:t>
                  </w:r>
                </w:ins>
                <w:r w:rsidR="00526A88">
                  <w:rPr>
                    <w:rFonts w:ascii="Arial" w:eastAsia="Arial" w:hAnsi="Arial" w:cs="Arial"/>
                    <w:b/>
                    <w:sz w:val="20"/>
                    <w:szCs w:val="20"/>
                  </w:rPr>
                  <w:t>- untuk memuat kondisi geografis masing masing desa melalui data sektoral kecamatan, - sebagai bahan perencanaan dan evaluasi pembangunan Kecamatan dan desa</w:t>
                </w:r>
              </w:sdtContent>
            </w:sdt>
          </w:p>
          <w:p w14:paraId="191C3388"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69F1A7A5"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76B94A77"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3D6ABC27"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42C10700"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023654E2"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r w:rsidR="00DE7845" w14:paraId="2EB6197E" w14:textId="77777777">
        <w:tc>
          <w:tcPr>
            <w:tcW w:w="9923" w:type="dxa"/>
          </w:tcPr>
          <w:p w14:paraId="69CF59F9"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52BB87B0"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7F5149CB" w14:textId="77777777" w:rsidR="00DE7845" w:rsidRDefault="006509F5">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Rencana Jadwal Kegiatan:</w:t>
            </w:r>
          </w:p>
          <w:tbl>
            <w:tblPr>
              <w:tblStyle w:val="a2"/>
              <w:tblW w:w="87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831"/>
              <w:gridCol w:w="831"/>
              <w:gridCol w:w="832"/>
              <w:gridCol w:w="567"/>
              <w:gridCol w:w="831"/>
              <w:gridCol w:w="831"/>
              <w:gridCol w:w="832"/>
            </w:tblGrid>
            <w:tr w:rsidR="00DE7845" w14:paraId="167596DB"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6C88EF4C" w14:textId="77777777" w:rsidR="00DE7845" w:rsidRDefault="00DE7845">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5C512EDE"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Awal</w:t>
                  </w:r>
                </w:p>
                <w:p w14:paraId="317FE905"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c>
                <w:tcPr>
                  <w:tcW w:w="567" w:type="dxa"/>
                  <w:tcBorders>
                    <w:top w:val="single" w:sz="4" w:space="0" w:color="000000"/>
                    <w:left w:val="single" w:sz="4" w:space="0" w:color="000000"/>
                    <w:bottom w:val="single" w:sz="4" w:space="0" w:color="000000"/>
                    <w:right w:val="single" w:sz="4" w:space="0" w:color="000000"/>
                  </w:tcBorders>
                  <w:vAlign w:val="center"/>
                </w:tcPr>
                <w:p w14:paraId="131B2DA6" w14:textId="77777777" w:rsidR="00DE7845" w:rsidRDefault="00DE7845">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14B30210"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Akhir</w:t>
                  </w:r>
                </w:p>
                <w:p w14:paraId="3262E19A" w14:textId="77777777" w:rsidR="00DE7845" w:rsidRDefault="006509F5">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r>
            <w:tr w:rsidR="00DE7845" w14:paraId="7513280C"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38291518" w14:textId="77777777" w:rsidR="00DE7845" w:rsidRDefault="006509F5">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b/>
                      <w:sz w:val="20"/>
                      <w:szCs w:val="20"/>
                    </w:rPr>
                  </w:pPr>
                  <w:r>
                    <w:rPr>
                      <w:rFonts w:ascii="Arial" w:eastAsia="Arial" w:hAnsi="Arial" w:cs="Arial"/>
                      <w:b/>
                      <w:sz w:val="20"/>
                      <w:szCs w:val="20"/>
                    </w:rPr>
                    <w:t>Perencanaan</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1B1B02C7" w14:textId="77777777" w:rsidR="00DE7845" w:rsidRDefault="00DE784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6464396" w14:textId="77777777" w:rsidR="00DE7845" w:rsidRDefault="00DE784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009BD3A6" w14:textId="77777777" w:rsidR="00DE7845" w:rsidRDefault="00DE784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B9554F" w14:paraId="05E0BFAB"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7AF43CA8" w14:textId="77777777" w:rsidR="00B9554F" w:rsidRDefault="00B9554F" w:rsidP="00B9554F">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Perencanaan Kegiatan</w:t>
                  </w:r>
                </w:p>
              </w:tc>
              <w:tc>
                <w:tcPr>
                  <w:tcW w:w="831" w:type="dxa"/>
                  <w:tcBorders>
                    <w:top w:val="single" w:sz="4" w:space="0" w:color="000000"/>
                    <w:left w:val="single" w:sz="4" w:space="0" w:color="000000"/>
                    <w:bottom w:val="single" w:sz="4" w:space="0" w:color="000000"/>
                    <w:right w:val="single" w:sz="4" w:space="0" w:color="000000"/>
                  </w:tcBorders>
                  <w:vAlign w:val="center"/>
                </w:tcPr>
                <w:p w14:paraId="06C7FEC8" w14:textId="5C0DAC20"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29</w:t>
                  </w:r>
                </w:p>
              </w:tc>
              <w:tc>
                <w:tcPr>
                  <w:tcW w:w="831" w:type="dxa"/>
                  <w:tcBorders>
                    <w:top w:val="single" w:sz="4" w:space="0" w:color="000000"/>
                    <w:left w:val="single" w:sz="4" w:space="0" w:color="000000"/>
                    <w:bottom w:val="single" w:sz="4" w:space="0" w:color="000000"/>
                    <w:right w:val="single" w:sz="4" w:space="0" w:color="000000"/>
                  </w:tcBorders>
                  <w:vAlign w:val="center"/>
                </w:tcPr>
                <w:p w14:paraId="4185FAF9" w14:textId="420E2048"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4BFA04C3" w14:textId="1F95A09B"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519592AB"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2287E30" w14:textId="705CA58D"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167DF000" w14:textId="3E628F1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786CED83" w14:textId="4A881AFC"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B9554F" w14:paraId="6889FCB2"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1A25A704" w14:textId="77777777" w:rsidR="00B9554F" w:rsidRDefault="00B9554F" w:rsidP="00B9554F">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Desain</w:t>
                  </w:r>
                </w:p>
              </w:tc>
              <w:tc>
                <w:tcPr>
                  <w:tcW w:w="831" w:type="dxa"/>
                  <w:tcBorders>
                    <w:top w:val="single" w:sz="4" w:space="0" w:color="000000"/>
                    <w:left w:val="single" w:sz="4" w:space="0" w:color="000000"/>
                    <w:bottom w:val="single" w:sz="4" w:space="0" w:color="000000"/>
                    <w:right w:val="single" w:sz="4" w:space="0" w:color="000000"/>
                  </w:tcBorders>
                  <w:vAlign w:val="center"/>
                </w:tcPr>
                <w:p w14:paraId="3184F828" w14:textId="6473CACD"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5530D6BE" w14:textId="0508B731"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4DAB2A6A" w14:textId="57923C5A"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3A86F3DC"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646001C" w14:textId="59098E23"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267F0D10" w14:textId="0BF6C898"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7324DEF3" w14:textId="08D14101"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B9554F" w14:paraId="458F50E5"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10B03293" w14:textId="77777777" w:rsidR="00B9554F" w:rsidRDefault="00B9554F" w:rsidP="00B9554F">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Pengumpulan</w:t>
                  </w:r>
                </w:p>
              </w:tc>
              <w:tc>
                <w:tcPr>
                  <w:tcW w:w="831" w:type="dxa"/>
                  <w:tcBorders>
                    <w:top w:val="single" w:sz="4" w:space="0" w:color="000000"/>
                    <w:left w:val="single" w:sz="4" w:space="0" w:color="000000"/>
                    <w:bottom w:val="single" w:sz="4" w:space="0" w:color="000000"/>
                    <w:right w:val="single" w:sz="4" w:space="0" w:color="000000"/>
                  </w:tcBorders>
                  <w:vAlign w:val="center"/>
                </w:tcPr>
                <w:p w14:paraId="5290F92F"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EB45A5D"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7FB76E8"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0D62F2"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D99AE62"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BC3E8F4"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75CC9C26"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B9554F" w14:paraId="6BFD0AC7"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261F3B08" w14:textId="77777777" w:rsidR="00B9554F" w:rsidRDefault="00B9554F" w:rsidP="00B9554F">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Pengumpulan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17287395" w14:textId="4067FB7E"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05E6CE29" w14:textId="45214910"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027FA2C3" w14:textId="03929209"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7593B83A"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F0F7B6A" w14:textId="7546C1F0"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4FFE631B" w14:textId="0EB727CE"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D2CD53A" w14:textId="51708961"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r>
            <w:tr w:rsidR="00B9554F" w14:paraId="209C840A"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6593661B" w14:textId="77777777" w:rsidR="00B9554F" w:rsidRDefault="00B9554F" w:rsidP="00B9554F">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Pemeriksaan</w:t>
                  </w:r>
                </w:p>
              </w:tc>
              <w:tc>
                <w:tcPr>
                  <w:tcW w:w="831" w:type="dxa"/>
                  <w:tcBorders>
                    <w:top w:val="single" w:sz="4" w:space="0" w:color="000000"/>
                    <w:left w:val="single" w:sz="4" w:space="0" w:color="000000"/>
                    <w:bottom w:val="single" w:sz="4" w:space="0" w:color="000000"/>
                    <w:right w:val="single" w:sz="4" w:space="0" w:color="000000"/>
                  </w:tcBorders>
                  <w:vAlign w:val="center"/>
                </w:tcPr>
                <w:p w14:paraId="62C116B6"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4913C74"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72C8FD0A"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A04CBD"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7ACBBE9"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8B1BDE7"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75CEFBBD"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B9554F" w14:paraId="46CA1F5F"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2F822935" w14:textId="77777777" w:rsidR="00B9554F" w:rsidRDefault="00B9554F" w:rsidP="00B9554F">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Pengolahan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2F73AB39" w14:textId="429434AB"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037C82CD" w14:textId="2D6EFAAF"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5AB2A4D3" w14:textId="638D5F6E"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126A0EE4"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9CA0B4F" w14:textId="3E25ED82"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05</w:t>
                  </w:r>
                </w:p>
              </w:tc>
              <w:tc>
                <w:tcPr>
                  <w:tcW w:w="831" w:type="dxa"/>
                  <w:tcBorders>
                    <w:top w:val="single" w:sz="4" w:space="0" w:color="000000"/>
                    <w:left w:val="single" w:sz="4" w:space="0" w:color="000000"/>
                    <w:bottom w:val="single" w:sz="4" w:space="0" w:color="000000"/>
                    <w:right w:val="single" w:sz="4" w:space="0" w:color="000000"/>
                  </w:tcBorders>
                  <w:vAlign w:val="center"/>
                </w:tcPr>
                <w:p w14:paraId="27209E4E" w14:textId="62B62221"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2965F08D" w14:textId="6C6F95B5"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r>
            <w:tr w:rsidR="00B9554F" w14:paraId="24264154"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53226AA9" w14:textId="77777777" w:rsidR="00B9554F" w:rsidRDefault="00B9554F" w:rsidP="00B9554F">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Penyebarluasan</w:t>
                  </w:r>
                </w:p>
              </w:tc>
              <w:tc>
                <w:tcPr>
                  <w:tcW w:w="831" w:type="dxa"/>
                  <w:tcBorders>
                    <w:top w:val="single" w:sz="4" w:space="0" w:color="000000"/>
                    <w:left w:val="single" w:sz="4" w:space="0" w:color="000000"/>
                    <w:bottom w:val="single" w:sz="4" w:space="0" w:color="000000"/>
                    <w:right w:val="single" w:sz="4" w:space="0" w:color="000000"/>
                  </w:tcBorders>
                  <w:vAlign w:val="center"/>
                </w:tcPr>
                <w:p w14:paraId="6A62A57E"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573B347"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22B1A933"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B4CD6A"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73924B6"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64245B6"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7795107"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B9554F" w14:paraId="4521BCF4"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6AA4E770" w14:textId="77777777" w:rsidR="00B9554F" w:rsidRDefault="00B9554F" w:rsidP="00B9554F">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Analisis</w:t>
                  </w:r>
                </w:p>
              </w:tc>
              <w:tc>
                <w:tcPr>
                  <w:tcW w:w="831" w:type="dxa"/>
                  <w:tcBorders>
                    <w:top w:val="single" w:sz="4" w:space="0" w:color="000000"/>
                    <w:left w:val="single" w:sz="4" w:space="0" w:color="000000"/>
                    <w:bottom w:val="single" w:sz="4" w:space="0" w:color="000000"/>
                    <w:right w:val="single" w:sz="4" w:space="0" w:color="000000"/>
                  </w:tcBorders>
                  <w:vAlign w:val="center"/>
                </w:tcPr>
                <w:p w14:paraId="534FAF2B" w14:textId="1D4F3350"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05</w:t>
                  </w:r>
                </w:p>
              </w:tc>
              <w:tc>
                <w:tcPr>
                  <w:tcW w:w="831" w:type="dxa"/>
                  <w:tcBorders>
                    <w:top w:val="single" w:sz="4" w:space="0" w:color="000000"/>
                    <w:left w:val="single" w:sz="4" w:space="0" w:color="000000"/>
                    <w:bottom w:val="single" w:sz="4" w:space="0" w:color="000000"/>
                    <w:right w:val="single" w:sz="4" w:space="0" w:color="000000"/>
                  </w:tcBorders>
                  <w:vAlign w:val="center"/>
                </w:tcPr>
                <w:p w14:paraId="32FFEBA6" w14:textId="2A5C6946"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1F000FC8" w14:textId="3BAC35F5"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14:paraId="606A2247"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2B1E797" w14:textId="6143CD5C"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10</w:t>
                  </w:r>
                </w:p>
              </w:tc>
              <w:tc>
                <w:tcPr>
                  <w:tcW w:w="831" w:type="dxa"/>
                  <w:tcBorders>
                    <w:top w:val="single" w:sz="4" w:space="0" w:color="000000"/>
                    <w:left w:val="single" w:sz="4" w:space="0" w:color="000000"/>
                    <w:bottom w:val="single" w:sz="4" w:space="0" w:color="000000"/>
                    <w:right w:val="single" w:sz="4" w:space="0" w:color="000000"/>
                  </w:tcBorders>
                  <w:vAlign w:val="center"/>
                </w:tcPr>
                <w:p w14:paraId="5E0E77FA" w14:textId="4C9E4D8E"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6C1D8FC7" w14:textId="040AC80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r w:rsidR="00B9554F" w14:paraId="0010034B"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3A5AB9A1" w14:textId="77777777" w:rsidR="00B9554F" w:rsidRDefault="00B9554F" w:rsidP="00B9554F">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Diseminasi Hasil</w:t>
                  </w:r>
                </w:p>
              </w:tc>
              <w:tc>
                <w:tcPr>
                  <w:tcW w:w="831" w:type="dxa"/>
                  <w:tcBorders>
                    <w:top w:val="single" w:sz="4" w:space="0" w:color="000000"/>
                    <w:left w:val="single" w:sz="4" w:space="0" w:color="000000"/>
                    <w:bottom w:val="single" w:sz="4" w:space="0" w:color="000000"/>
                    <w:right w:val="single" w:sz="4" w:space="0" w:color="000000"/>
                  </w:tcBorders>
                  <w:vAlign w:val="center"/>
                </w:tcPr>
                <w:p w14:paraId="459018EC" w14:textId="53499DE2"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441901DB" w14:textId="4EB784CE"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02</w:t>
                  </w:r>
                </w:p>
              </w:tc>
              <w:tc>
                <w:tcPr>
                  <w:tcW w:w="832" w:type="dxa"/>
                  <w:tcBorders>
                    <w:top w:val="single" w:sz="4" w:space="0" w:color="000000"/>
                    <w:left w:val="single" w:sz="4" w:space="0" w:color="000000"/>
                    <w:bottom w:val="single" w:sz="4" w:space="0" w:color="000000"/>
                    <w:right w:val="single" w:sz="4" w:space="0" w:color="000000"/>
                  </w:tcBorders>
                  <w:vAlign w:val="center"/>
                </w:tcPr>
                <w:p w14:paraId="0E690C86" w14:textId="3C790AD1"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6F121B9C"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4BA32F3" w14:textId="5345496E"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1" w:type="dxa"/>
                  <w:tcBorders>
                    <w:top w:val="single" w:sz="4" w:space="0" w:color="000000"/>
                    <w:left w:val="single" w:sz="4" w:space="0" w:color="000000"/>
                    <w:bottom w:val="single" w:sz="4" w:space="0" w:color="000000"/>
                    <w:right w:val="single" w:sz="4" w:space="0" w:color="000000"/>
                  </w:tcBorders>
                  <w:vAlign w:val="center"/>
                </w:tcPr>
                <w:p w14:paraId="164150BF" w14:textId="4FE1EEF4"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02</w:t>
                  </w:r>
                </w:p>
              </w:tc>
              <w:tc>
                <w:tcPr>
                  <w:tcW w:w="832" w:type="dxa"/>
                  <w:tcBorders>
                    <w:top w:val="single" w:sz="4" w:space="0" w:color="000000"/>
                    <w:left w:val="single" w:sz="4" w:space="0" w:color="000000"/>
                    <w:bottom w:val="single" w:sz="4" w:space="0" w:color="000000"/>
                    <w:right w:val="single" w:sz="4" w:space="0" w:color="000000"/>
                  </w:tcBorders>
                  <w:vAlign w:val="center"/>
                </w:tcPr>
                <w:p w14:paraId="62C37944" w14:textId="69169E49"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r w:rsidR="00B9554F" w14:paraId="551DD20E"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015B02B5" w14:textId="77777777" w:rsidR="00B9554F" w:rsidRDefault="00B9554F" w:rsidP="00B9554F">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Evaluasi</w:t>
                  </w:r>
                </w:p>
              </w:tc>
              <w:tc>
                <w:tcPr>
                  <w:tcW w:w="831" w:type="dxa"/>
                  <w:tcBorders>
                    <w:top w:val="single" w:sz="4" w:space="0" w:color="000000"/>
                    <w:left w:val="single" w:sz="4" w:space="0" w:color="000000"/>
                    <w:bottom w:val="single" w:sz="4" w:space="0" w:color="000000"/>
                    <w:right w:val="single" w:sz="4" w:space="0" w:color="000000"/>
                  </w:tcBorders>
                  <w:vAlign w:val="center"/>
                </w:tcPr>
                <w:p w14:paraId="1B837E8C" w14:textId="13AFB940"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1E9A891C" w14:textId="79BC4960"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2" w:type="dxa"/>
                  <w:tcBorders>
                    <w:top w:val="single" w:sz="4" w:space="0" w:color="000000"/>
                    <w:left w:val="single" w:sz="4" w:space="0" w:color="000000"/>
                    <w:bottom w:val="single" w:sz="4" w:space="0" w:color="000000"/>
                    <w:right w:val="single" w:sz="4" w:space="0" w:color="000000"/>
                  </w:tcBorders>
                  <w:vAlign w:val="center"/>
                </w:tcPr>
                <w:p w14:paraId="298AC194" w14:textId="123B5B58"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4B310C67" w14:textId="77777777"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3B5A9C1" w14:textId="53992A3B"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5B3E1EE3" w14:textId="3934A293"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2" w:type="dxa"/>
                  <w:tcBorders>
                    <w:top w:val="single" w:sz="4" w:space="0" w:color="000000"/>
                    <w:left w:val="single" w:sz="4" w:space="0" w:color="000000"/>
                    <w:bottom w:val="single" w:sz="4" w:space="0" w:color="000000"/>
                    <w:right w:val="single" w:sz="4" w:space="0" w:color="000000"/>
                  </w:tcBorders>
                  <w:vAlign w:val="center"/>
                </w:tcPr>
                <w:p w14:paraId="7933D921" w14:textId="46BEFA96" w:rsidR="00B9554F" w:rsidRDefault="00B9554F" w:rsidP="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bl>
          <w:p w14:paraId="741041B8"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DE7845" w14:paraId="6005040F" w14:textId="77777777">
        <w:tc>
          <w:tcPr>
            <w:tcW w:w="9923" w:type="dxa"/>
          </w:tcPr>
          <w:p w14:paraId="1AFCD51C"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708860F2" w14:textId="77777777" w:rsidR="00DE7845" w:rsidRDefault="006509F5">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Variabel (Karakteristik) yang Dikumpulkan:</w:t>
            </w:r>
          </w:p>
          <w:tbl>
            <w:tblPr>
              <w:tblStyle w:val="a3"/>
              <w:tblW w:w="878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150"/>
              <w:gridCol w:w="1984"/>
              <w:gridCol w:w="2023"/>
              <w:gridCol w:w="2088"/>
            </w:tblGrid>
            <w:tr w:rsidR="00DE7845" w14:paraId="26DB1C0B" w14:textId="77777777">
              <w:tc>
                <w:tcPr>
                  <w:tcW w:w="539" w:type="dxa"/>
                  <w:tcBorders>
                    <w:top w:val="single" w:sz="4" w:space="0" w:color="000000"/>
                    <w:left w:val="single" w:sz="4" w:space="0" w:color="000000"/>
                    <w:bottom w:val="single" w:sz="4" w:space="0" w:color="000000"/>
                    <w:right w:val="single" w:sz="4" w:space="0" w:color="000000"/>
                  </w:tcBorders>
                  <w:shd w:val="clear" w:color="auto" w:fill="F2F2F2"/>
                </w:tcPr>
                <w:p w14:paraId="3AFC1295"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7361C2E8"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Nama Variabel (Karakteristik)</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087F23E3"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Konsep</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Pr>
                <w:p w14:paraId="10907AA2"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Definisi</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cPr>
                <w:p w14:paraId="11BD510D"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Referensi Waktu (Periode Enumerasi)</w:t>
                  </w:r>
                </w:p>
              </w:tc>
            </w:tr>
            <w:tr w:rsidR="00DE7845" w14:paraId="4FE3CA52" w14:textId="77777777">
              <w:tc>
                <w:tcPr>
                  <w:tcW w:w="539" w:type="dxa"/>
                  <w:tcBorders>
                    <w:top w:val="single" w:sz="4" w:space="0" w:color="000000"/>
                    <w:left w:val="single" w:sz="4" w:space="0" w:color="000000"/>
                    <w:bottom w:val="single" w:sz="4" w:space="0" w:color="000000"/>
                    <w:right w:val="single" w:sz="4" w:space="0" w:color="000000"/>
                  </w:tcBorders>
                </w:tcPr>
                <w:p w14:paraId="3ECF8DF0" w14:textId="77777777" w:rsidR="00DE7845" w:rsidRDefault="00EF134D">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1.</w:t>
                  </w:r>
                </w:p>
              </w:tc>
              <w:tc>
                <w:tcPr>
                  <w:tcW w:w="2150" w:type="dxa"/>
                  <w:tcBorders>
                    <w:top w:val="single" w:sz="4" w:space="0" w:color="000000"/>
                    <w:left w:val="single" w:sz="4" w:space="0" w:color="000000"/>
                    <w:bottom w:val="single" w:sz="4" w:space="0" w:color="000000"/>
                    <w:right w:val="single" w:sz="4" w:space="0" w:color="000000"/>
                  </w:tcBorders>
                </w:tcPr>
                <w:p w14:paraId="3B851604" w14:textId="36C9AEA4" w:rsidR="00DE7845" w:rsidRDefault="003875D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3875D6">
                    <w:rPr>
                      <w:rFonts w:ascii="Arial" w:eastAsia="Arial" w:hAnsi="Arial" w:cs="Arial"/>
                      <w:sz w:val="20"/>
                      <w:szCs w:val="20"/>
                    </w:rPr>
                    <w:t>banyaknya usaha industri</w:t>
                  </w:r>
                </w:p>
              </w:tc>
              <w:tc>
                <w:tcPr>
                  <w:tcW w:w="1984" w:type="dxa"/>
                  <w:tcBorders>
                    <w:top w:val="single" w:sz="4" w:space="0" w:color="000000"/>
                    <w:left w:val="single" w:sz="4" w:space="0" w:color="000000"/>
                    <w:bottom w:val="single" w:sz="4" w:space="0" w:color="000000"/>
                    <w:right w:val="single" w:sz="4" w:space="0" w:color="000000"/>
                  </w:tcBorders>
                </w:tcPr>
                <w:p w14:paraId="7BAA6B85" w14:textId="5ED521D4" w:rsidR="00DE7845" w:rsidRPr="003875D6" w:rsidRDefault="003875D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Industri</w:t>
                  </w:r>
                </w:p>
              </w:tc>
              <w:tc>
                <w:tcPr>
                  <w:tcW w:w="2023" w:type="dxa"/>
                  <w:tcBorders>
                    <w:top w:val="single" w:sz="4" w:space="0" w:color="000000"/>
                    <w:left w:val="single" w:sz="4" w:space="0" w:color="000000"/>
                    <w:bottom w:val="single" w:sz="4" w:space="0" w:color="000000"/>
                    <w:right w:val="single" w:sz="4" w:space="0" w:color="000000"/>
                  </w:tcBorders>
                </w:tcPr>
                <w:p w14:paraId="53EBC5E0" w14:textId="5BDF8A6C" w:rsidR="00DE7845" w:rsidRPr="003875D6" w:rsidRDefault="003875D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3875D6">
                    <w:rPr>
                      <w:rFonts w:ascii="Arial" w:hAnsi="Arial" w:cs="Arial"/>
                      <w:sz w:val="20"/>
                      <w:szCs w:val="20"/>
                    </w:rPr>
                    <w:t>Seluruh bentuk kegiatan ekonomi yang mengolah Bahan Baku dan/atau memanfaatkan sumber daya Industri sehingga menghasilkan Barang yang mempunyasi nilai tambah atau manfaat lebih tinggi, termasuk Jasa Industri</w:t>
                  </w:r>
                </w:p>
              </w:tc>
              <w:tc>
                <w:tcPr>
                  <w:tcW w:w="2088" w:type="dxa"/>
                  <w:tcBorders>
                    <w:top w:val="single" w:sz="4" w:space="0" w:color="000000"/>
                    <w:left w:val="single" w:sz="4" w:space="0" w:color="000000"/>
                    <w:bottom w:val="single" w:sz="4" w:space="0" w:color="000000"/>
                    <w:right w:val="single" w:sz="4" w:space="0" w:color="000000"/>
                  </w:tcBorders>
                </w:tcPr>
                <w:p w14:paraId="17130642" w14:textId="6B841E64" w:rsidR="00DE7845" w:rsidRPr="00D35955" w:rsidRDefault="00D3595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Tahunan</w:t>
                  </w:r>
                </w:p>
              </w:tc>
            </w:tr>
            <w:tr w:rsidR="00DE7845" w14:paraId="55A0FB18" w14:textId="77777777">
              <w:tc>
                <w:tcPr>
                  <w:tcW w:w="539" w:type="dxa"/>
                  <w:tcBorders>
                    <w:top w:val="single" w:sz="4" w:space="0" w:color="000000"/>
                    <w:left w:val="single" w:sz="4" w:space="0" w:color="000000"/>
                    <w:bottom w:val="single" w:sz="4" w:space="0" w:color="000000"/>
                    <w:right w:val="single" w:sz="4" w:space="0" w:color="000000"/>
                  </w:tcBorders>
                </w:tcPr>
                <w:p w14:paraId="70D59C67" w14:textId="77777777" w:rsidR="00DE7845" w:rsidRDefault="00EF134D">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2.</w:t>
                  </w:r>
                </w:p>
              </w:tc>
              <w:tc>
                <w:tcPr>
                  <w:tcW w:w="2150" w:type="dxa"/>
                  <w:tcBorders>
                    <w:top w:val="single" w:sz="4" w:space="0" w:color="000000"/>
                    <w:left w:val="single" w:sz="4" w:space="0" w:color="000000"/>
                    <w:bottom w:val="single" w:sz="4" w:space="0" w:color="000000"/>
                    <w:right w:val="single" w:sz="4" w:space="0" w:color="000000"/>
                  </w:tcBorders>
                </w:tcPr>
                <w:p w14:paraId="4DDE1BD8" w14:textId="0441DED5" w:rsidR="00DE7845" w:rsidRDefault="003875D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3875D6">
                    <w:rPr>
                      <w:rFonts w:ascii="Arial" w:eastAsia="Arial" w:hAnsi="Arial" w:cs="Arial"/>
                      <w:sz w:val="20"/>
                      <w:szCs w:val="20"/>
                    </w:rPr>
                    <w:t>banyaknya usaha pertambangan dan penggalian</w:t>
                  </w:r>
                </w:p>
              </w:tc>
              <w:tc>
                <w:tcPr>
                  <w:tcW w:w="1984" w:type="dxa"/>
                  <w:tcBorders>
                    <w:top w:val="single" w:sz="4" w:space="0" w:color="000000"/>
                    <w:left w:val="single" w:sz="4" w:space="0" w:color="000000"/>
                    <w:bottom w:val="single" w:sz="4" w:space="0" w:color="000000"/>
                    <w:right w:val="single" w:sz="4" w:space="0" w:color="000000"/>
                  </w:tcBorders>
                </w:tcPr>
                <w:p w14:paraId="5CDF1432" w14:textId="49494217" w:rsidR="00DE7845" w:rsidRPr="003875D6" w:rsidRDefault="003875D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Pertambangan dan Penggalian</w:t>
                  </w:r>
                </w:p>
              </w:tc>
              <w:tc>
                <w:tcPr>
                  <w:tcW w:w="2023" w:type="dxa"/>
                  <w:tcBorders>
                    <w:top w:val="single" w:sz="4" w:space="0" w:color="000000"/>
                    <w:left w:val="single" w:sz="4" w:space="0" w:color="000000"/>
                    <w:bottom w:val="single" w:sz="4" w:space="0" w:color="000000"/>
                    <w:right w:val="single" w:sz="4" w:space="0" w:color="000000"/>
                  </w:tcBorders>
                </w:tcPr>
                <w:p w14:paraId="033E5AC5" w14:textId="77777777" w:rsidR="00DE7845" w:rsidRPr="003875D6" w:rsidRDefault="003875D6">
                  <w:pPr>
                    <w:pBdr>
                      <w:top w:val="none" w:sz="0" w:space="0" w:color="000000"/>
                      <w:left w:val="none" w:sz="0" w:space="0" w:color="000000"/>
                      <w:bottom w:val="none" w:sz="0" w:space="0" w:color="000000"/>
                      <w:right w:val="none" w:sz="0" w:space="0" w:color="000000"/>
                    </w:pBdr>
                    <w:spacing w:before="120" w:after="120"/>
                    <w:jc w:val="both"/>
                    <w:rPr>
                      <w:rFonts w:ascii="Arial" w:hAnsi="Arial" w:cs="Arial"/>
                      <w:sz w:val="20"/>
                      <w:szCs w:val="20"/>
                    </w:rPr>
                  </w:pPr>
                  <w:r w:rsidRPr="003875D6">
                    <w:rPr>
                      <w:rFonts w:ascii="Arial" w:hAnsi="Arial" w:cs="Arial"/>
                      <w:sz w:val="20"/>
                      <w:szCs w:val="20"/>
                    </w:rPr>
                    <w:t xml:space="preserve">Pertambangan adalah suatu kegiatan pengambilan endapan bahan </w:t>
                  </w:r>
                  <w:r w:rsidRPr="003875D6">
                    <w:rPr>
                      <w:rFonts w:ascii="Arial" w:hAnsi="Arial" w:cs="Arial"/>
                      <w:sz w:val="20"/>
                      <w:szCs w:val="20"/>
                    </w:rPr>
                    <w:lastRenderedPageBreak/>
                    <w:t xml:space="preserve">galian berharga dan bernilai ekonomis dari dalam kulit bumi, baik secara mekanis maupun manual, pada permukaan bumi, di bawah permukaan bumi dan di bawah permukaan air. </w:t>
                  </w:r>
                </w:p>
                <w:p w14:paraId="75169D20" w14:textId="4420F944" w:rsidR="003875D6" w:rsidRPr="003875D6" w:rsidRDefault="003875D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3875D6">
                    <w:rPr>
                      <w:rFonts w:ascii="Arial" w:hAnsi="Arial" w:cs="Arial"/>
                      <w:sz w:val="20"/>
                      <w:szCs w:val="20"/>
                    </w:rPr>
                    <w:t>Penggalian adalah suatu kegiatan yang meliputi pengambilan segala jenis barang galian. Barang galian adalah unsur kimia, mineral dan segala macam batuan yang merupakan endapan alam (tidak termasuk logam, batubara, minyak dan gas bumi dan bahan radioaktif).</w:t>
                  </w:r>
                </w:p>
              </w:tc>
              <w:tc>
                <w:tcPr>
                  <w:tcW w:w="2088" w:type="dxa"/>
                  <w:tcBorders>
                    <w:top w:val="single" w:sz="4" w:space="0" w:color="000000"/>
                    <w:left w:val="single" w:sz="4" w:space="0" w:color="000000"/>
                    <w:bottom w:val="single" w:sz="4" w:space="0" w:color="000000"/>
                    <w:right w:val="single" w:sz="4" w:space="0" w:color="000000"/>
                  </w:tcBorders>
                </w:tcPr>
                <w:p w14:paraId="7F96C217" w14:textId="4E6EFB87" w:rsidR="00DE7845" w:rsidRPr="00D35955" w:rsidRDefault="00D3595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lastRenderedPageBreak/>
                    <w:t>Tahunan</w:t>
                  </w:r>
                </w:p>
              </w:tc>
            </w:tr>
            <w:tr w:rsidR="00DE7845" w14:paraId="31293315" w14:textId="77777777">
              <w:tc>
                <w:tcPr>
                  <w:tcW w:w="539" w:type="dxa"/>
                  <w:tcBorders>
                    <w:top w:val="single" w:sz="4" w:space="0" w:color="000000"/>
                    <w:left w:val="single" w:sz="4" w:space="0" w:color="000000"/>
                    <w:bottom w:val="single" w:sz="4" w:space="0" w:color="000000"/>
                    <w:right w:val="single" w:sz="4" w:space="0" w:color="000000"/>
                  </w:tcBorders>
                </w:tcPr>
                <w:p w14:paraId="1BCDA29C"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3AE3FAD0"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719C39F"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23" w:type="dxa"/>
                  <w:tcBorders>
                    <w:top w:val="single" w:sz="4" w:space="0" w:color="000000"/>
                    <w:left w:val="single" w:sz="4" w:space="0" w:color="000000"/>
                    <w:bottom w:val="single" w:sz="4" w:space="0" w:color="000000"/>
                    <w:right w:val="single" w:sz="4" w:space="0" w:color="000000"/>
                  </w:tcBorders>
                </w:tcPr>
                <w:p w14:paraId="12727E3C"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4D61849C"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bl>
          <w:p w14:paraId="14998160"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DE7845" w14:paraId="42DD4E28" w14:textId="77777777">
        <w:tc>
          <w:tcPr>
            <w:tcW w:w="9923" w:type="dxa"/>
            <w:shd w:val="clear" w:color="auto" w:fill="D9D9D9"/>
          </w:tcPr>
          <w:p w14:paraId="3B799887" w14:textId="77777777" w:rsidR="00DE7845" w:rsidRDefault="006509F5">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DESAIN KEGIATAN</w:t>
            </w:r>
          </w:p>
        </w:tc>
      </w:tr>
      <w:tr w:rsidR="00DE7845" w14:paraId="6EDD4E7A" w14:textId="77777777">
        <w:tc>
          <w:tcPr>
            <w:tcW w:w="9923" w:type="dxa"/>
          </w:tcPr>
          <w:p w14:paraId="3F0C2993"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mc:AlternateContent>
                <mc:Choice Requires="wps">
                  <w:drawing>
                    <wp:anchor distT="0" distB="0" distL="114300" distR="114300" simplePos="0" relativeHeight="251662336" behindDoc="0" locked="0" layoutInCell="1" hidden="0" allowOverlap="1" wp14:anchorId="1F623F30" wp14:editId="4ECD35CC">
                      <wp:simplePos x="0" y="0"/>
                      <wp:positionH relativeFrom="column">
                        <wp:posOffset>5777230</wp:posOffset>
                      </wp:positionH>
                      <wp:positionV relativeFrom="paragraph">
                        <wp:posOffset>269240</wp:posOffset>
                      </wp:positionV>
                      <wp:extent cx="360045" cy="628650"/>
                      <wp:effectExtent l="0" t="0" r="20955" b="19050"/>
                      <wp:wrapNone/>
                      <wp:docPr id="137" name="Rectangle 137"/>
                      <wp:cNvGraphicFramePr/>
                      <a:graphic xmlns:a="http://schemas.openxmlformats.org/drawingml/2006/main">
                        <a:graphicData uri="http://schemas.microsoft.com/office/word/2010/wordprocessingShape">
                          <wps:wsp>
                            <wps:cNvSpPr/>
                            <wps:spPr>
                              <a:xfrm>
                                <a:off x="0" y="0"/>
                                <a:ext cx="360045" cy="62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FB335B" w14:textId="5743AA80"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F623F30" id="Rectangle 137" o:spid="_x0000_s1030" style="position:absolute;left:0;text-align:left;margin-left:454.9pt;margin-top:21.2pt;width:28.3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">
                      <v:stroke startarrowwidth="narrow" startarrowlength="short" endarrowwidth="narrow" endarrowlength="short"/>
                      <v:textbox inset="2.53958mm,1.2694mm,2.53958mm,1.2694mm">
                        <w:txbxContent>
                          <w:p w14:paraId="55FB335B" w14:textId="5743AA80"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2</w:t>
                            </w:r>
                          </w:p>
                        </w:txbxContent>
                      </v:textbox>
                    </v:rect>
                  </w:pict>
                </mc:Fallback>
              </mc:AlternateContent>
            </w:r>
          </w:p>
          <w:p w14:paraId="50A3CC76" w14:textId="77777777" w:rsidR="00DE7845" w:rsidRDefault="006509F5">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Kegiatan ini dilakukan:</w:t>
            </w:r>
          </w:p>
          <w:p w14:paraId="36E79F76" w14:textId="77777777" w:rsidR="00DE7845" w:rsidRDefault="0000000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sdt>
              <w:sdtPr>
                <w:tag w:val="goog_rdk_6"/>
                <w:id w:val="318162573"/>
              </w:sdtPr>
              <w:sdtContent>
                <w:r w:rsidR="006509F5">
                  <w:rPr>
                    <w:rFonts w:ascii="Arial Unicode MS" w:hAnsi="Arial Unicode MS" w:cs="Arial Unicode MS"/>
                    <w:sz w:val="20"/>
                    <w:szCs w:val="20"/>
                  </w:rPr>
                  <w:t>Hanya sekali</w:t>
                </w:r>
                <w:r w:rsidR="006509F5">
                  <w:rPr>
                    <w:rFonts w:ascii="Arial Unicode MS" w:hAnsi="Arial Unicode MS" w:cs="Arial Unicode MS"/>
                    <w:sz w:val="20"/>
                    <w:szCs w:val="20"/>
                  </w:rPr>
                  <w:tab/>
                  <w:t xml:space="preserve">- 1 → </w:t>
                </w:r>
              </w:sdtContent>
            </w:sdt>
            <w:r w:rsidR="006509F5">
              <w:rPr>
                <w:rFonts w:ascii="Arial" w:eastAsia="Arial" w:hAnsi="Arial" w:cs="Arial"/>
                <w:i/>
                <w:sz w:val="20"/>
                <w:szCs w:val="20"/>
              </w:rPr>
              <w:t>langsung ke R.3.3.</w:t>
            </w:r>
            <w:r w:rsidR="006509F5">
              <w:rPr>
                <w:rFonts w:ascii="Arial" w:eastAsia="Arial" w:hAnsi="Arial" w:cs="Arial"/>
                <w:sz w:val="20"/>
                <w:szCs w:val="20"/>
              </w:rPr>
              <w:tab/>
            </w:r>
            <w:r w:rsidR="006509F5" w:rsidRPr="003F6636">
              <w:rPr>
                <w:rFonts w:ascii="Arial" w:eastAsia="Arial" w:hAnsi="Arial" w:cs="Arial"/>
                <w:sz w:val="20"/>
                <w:szCs w:val="20"/>
                <w:highlight w:val="yellow"/>
              </w:rPr>
              <w:t>Berulang</w:t>
            </w:r>
            <w:r w:rsidR="006509F5">
              <w:rPr>
                <w:rFonts w:ascii="Arial" w:eastAsia="Arial" w:hAnsi="Arial" w:cs="Arial"/>
                <w:sz w:val="20"/>
                <w:szCs w:val="20"/>
              </w:rPr>
              <w:tab/>
              <w:t>- 2</w:t>
            </w:r>
          </w:p>
        </w:tc>
      </w:tr>
      <w:tr w:rsidR="00DE7845" w14:paraId="047AFE92" w14:textId="77777777">
        <w:tc>
          <w:tcPr>
            <w:tcW w:w="9923" w:type="dxa"/>
          </w:tcPr>
          <w:p w14:paraId="3B188BA4"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37B1ED04" w14:textId="7591CA73" w:rsidR="00DE7845" w:rsidRDefault="008C5D23">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3360" behindDoc="0" locked="0" layoutInCell="1" hidden="0" allowOverlap="1" wp14:anchorId="16F5DEFF" wp14:editId="717EED8E">
                      <wp:simplePos x="0" y="0"/>
                      <wp:positionH relativeFrom="column">
                        <wp:posOffset>5599430</wp:posOffset>
                      </wp:positionH>
                      <wp:positionV relativeFrom="paragraph">
                        <wp:posOffset>50165</wp:posOffset>
                      </wp:positionV>
                      <wp:extent cx="360045" cy="755650"/>
                      <wp:effectExtent l="0" t="0" r="20955" b="25400"/>
                      <wp:wrapNone/>
                      <wp:docPr id="139" name="Rectangle 139"/>
                      <wp:cNvGraphicFramePr/>
                      <a:graphic xmlns:a="http://schemas.openxmlformats.org/drawingml/2006/main">
                        <a:graphicData uri="http://schemas.microsoft.com/office/word/2010/wordprocessingShape">
                          <wps:wsp>
                            <wps:cNvSpPr/>
                            <wps:spPr>
                              <a:xfrm>
                                <a:off x="0" y="0"/>
                                <a:ext cx="360045" cy="755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A50E61" w14:textId="18E87F2D"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F5DEFF" id="Rectangle 139" o:spid="_x0000_s1031" style="position:absolute;left:0;text-align:left;margin-left:440.9pt;margin-top:3.95pt;width:28.3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">
                      <v:stroke startarrowwidth="narrow" startarrowlength="short" endarrowwidth="narrow" endarrowlength="short"/>
                      <v:textbox inset="2.53958mm,1.2694mm,2.53958mm,1.2694mm">
                        <w:txbxContent>
                          <w:p w14:paraId="67A50E61" w14:textId="18E87F2D"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7</w:t>
                            </w:r>
                          </w:p>
                        </w:txbxContent>
                      </v:textbox>
                    </v:rect>
                  </w:pict>
                </mc:Fallback>
              </mc:AlternateContent>
            </w:r>
            <w:r w:rsidR="006509F5">
              <w:rPr>
                <w:rFonts w:ascii="Arial" w:eastAsia="Arial" w:hAnsi="Arial" w:cs="Arial"/>
                <w:b/>
                <w:sz w:val="20"/>
                <w:szCs w:val="20"/>
              </w:rPr>
              <w:t>Jika “berulang” (R.4.1. berkode 2), Frekuensi Penyelenggaraan:</w:t>
            </w:r>
          </w:p>
          <w:p w14:paraId="3FDE9582" w14:textId="77777777" w:rsidR="00DE7845" w:rsidRDefault="006509F5">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Harian</w:t>
            </w:r>
            <w:r>
              <w:rPr>
                <w:rFonts w:ascii="Arial" w:eastAsia="Arial" w:hAnsi="Arial" w:cs="Arial"/>
                <w:sz w:val="20"/>
                <w:szCs w:val="20"/>
              </w:rPr>
              <w:tab/>
              <w:t>- 1</w:t>
            </w:r>
            <w:r>
              <w:rPr>
                <w:rFonts w:ascii="Arial" w:eastAsia="Arial" w:hAnsi="Arial" w:cs="Arial"/>
                <w:sz w:val="20"/>
                <w:szCs w:val="20"/>
              </w:rPr>
              <w:tab/>
              <w:t>Empat Bulanan</w:t>
            </w:r>
            <w:r>
              <w:rPr>
                <w:rFonts w:ascii="Arial" w:eastAsia="Arial" w:hAnsi="Arial" w:cs="Arial"/>
                <w:sz w:val="20"/>
                <w:szCs w:val="20"/>
              </w:rPr>
              <w:tab/>
              <w:t>- 5</w:t>
            </w:r>
          </w:p>
          <w:p w14:paraId="591A7B02" w14:textId="77777777" w:rsidR="00DE7845" w:rsidRDefault="006509F5">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Mingguan</w:t>
            </w:r>
            <w:r>
              <w:rPr>
                <w:rFonts w:ascii="Arial" w:eastAsia="Arial" w:hAnsi="Arial" w:cs="Arial"/>
                <w:sz w:val="20"/>
                <w:szCs w:val="20"/>
              </w:rPr>
              <w:tab/>
              <w:t>- 2</w:t>
            </w:r>
            <w:r>
              <w:rPr>
                <w:rFonts w:ascii="Arial" w:eastAsia="Arial" w:hAnsi="Arial" w:cs="Arial"/>
                <w:sz w:val="20"/>
                <w:szCs w:val="20"/>
              </w:rPr>
              <w:tab/>
              <w:t>Semesteran</w:t>
            </w:r>
            <w:r>
              <w:rPr>
                <w:rFonts w:ascii="Arial" w:eastAsia="Arial" w:hAnsi="Arial" w:cs="Arial"/>
                <w:sz w:val="20"/>
                <w:szCs w:val="20"/>
              </w:rPr>
              <w:tab/>
              <w:t>- 6</w:t>
            </w:r>
          </w:p>
          <w:p w14:paraId="67EDF34F" w14:textId="77777777" w:rsidR="00DE7845" w:rsidRDefault="006509F5">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Bulanan</w:t>
            </w:r>
            <w:r>
              <w:rPr>
                <w:rFonts w:ascii="Arial" w:eastAsia="Arial" w:hAnsi="Arial" w:cs="Arial"/>
                <w:sz w:val="20"/>
                <w:szCs w:val="20"/>
              </w:rPr>
              <w:tab/>
              <w:t>- 3</w:t>
            </w:r>
            <w:r>
              <w:rPr>
                <w:rFonts w:ascii="Arial" w:eastAsia="Arial" w:hAnsi="Arial" w:cs="Arial"/>
                <w:sz w:val="20"/>
                <w:szCs w:val="20"/>
              </w:rPr>
              <w:tab/>
            </w:r>
            <w:r w:rsidRPr="003F6636">
              <w:rPr>
                <w:rFonts w:ascii="Arial" w:eastAsia="Arial" w:hAnsi="Arial" w:cs="Arial"/>
                <w:sz w:val="20"/>
                <w:szCs w:val="20"/>
                <w:highlight w:val="yellow"/>
              </w:rPr>
              <w:t>Tahunan</w:t>
            </w:r>
            <w:r>
              <w:rPr>
                <w:rFonts w:ascii="Arial" w:eastAsia="Arial" w:hAnsi="Arial" w:cs="Arial"/>
                <w:sz w:val="20"/>
                <w:szCs w:val="20"/>
              </w:rPr>
              <w:tab/>
              <w:t>- 7</w:t>
            </w:r>
          </w:p>
          <w:p w14:paraId="2E9C1A02" w14:textId="77777777" w:rsidR="00DE7845" w:rsidRDefault="006509F5">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Triwulanan</w:t>
            </w:r>
            <w:r>
              <w:rPr>
                <w:rFonts w:ascii="Arial" w:eastAsia="Arial" w:hAnsi="Arial" w:cs="Arial"/>
                <w:sz w:val="20"/>
                <w:szCs w:val="20"/>
              </w:rPr>
              <w:tab/>
              <w:t>- 4</w:t>
            </w:r>
            <w:r>
              <w:rPr>
                <w:rFonts w:ascii="Arial" w:eastAsia="Arial" w:hAnsi="Arial" w:cs="Arial"/>
                <w:sz w:val="20"/>
                <w:szCs w:val="20"/>
              </w:rPr>
              <w:tab/>
              <w:t>&gt; Dua Tahunan</w:t>
            </w:r>
            <w:r>
              <w:rPr>
                <w:rFonts w:ascii="Arial" w:eastAsia="Arial" w:hAnsi="Arial" w:cs="Arial"/>
                <w:sz w:val="20"/>
                <w:szCs w:val="20"/>
              </w:rPr>
              <w:tab/>
              <w:t>- 8</w:t>
            </w:r>
          </w:p>
          <w:p w14:paraId="359E7F51" w14:textId="77777777" w:rsidR="00DE7845" w:rsidRDefault="00DE7845">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p w14:paraId="1C870FEF" w14:textId="77777777" w:rsidR="00DE7845" w:rsidRDefault="00DE7845">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tc>
      </w:tr>
      <w:tr w:rsidR="00DE7845" w14:paraId="2755BE35" w14:textId="77777777">
        <w:tc>
          <w:tcPr>
            <w:tcW w:w="9923" w:type="dxa"/>
          </w:tcPr>
          <w:p w14:paraId="7D84EA19"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6F15B0B9" w14:textId="4AF5B79D" w:rsidR="00DE7845" w:rsidRDefault="008C5D23">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4384" behindDoc="0" locked="0" layoutInCell="1" hidden="0" allowOverlap="1" wp14:anchorId="3A710C5F" wp14:editId="44B350EF">
                      <wp:simplePos x="0" y="0"/>
                      <wp:positionH relativeFrom="column">
                        <wp:posOffset>5599430</wp:posOffset>
                      </wp:positionH>
                      <wp:positionV relativeFrom="paragraph">
                        <wp:posOffset>62865</wp:posOffset>
                      </wp:positionV>
                      <wp:extent cx="360045" cy="717550"/>
                      <wp:effectExtent l="0" t="0" r="20955" b="25400"/>
                      <wp:wrapNone/>
                      <wp:docPr id="140" name="Rectangle 140"/>
                      <wp:cNvGraphicFramePr/>
                      <a:graphic xmlns:a="http://schemas.openxmlformats.org/drawingml/2006/main">
                        <a:graphicData uri="http://schemas.microsoft.com/office/word/2010/wordprocessingShape">
                          <wps:wsp>
                            <wps:cNvSpPr/>
                            <wps:spPr>
                              <a:xfrm>
                                <a:off x="0" y="0"/>
                                <a:ext cx="360045" cy="717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943B13" w14:textId="77777777" w:rsidR="00DE7845" w:rsidRDefault="006509F5">
                                  <w:pPr>
                                    <w:textDirection w:val="btLr"/>
                                  </w:pPr>
                                  <w:r>
                                    <w:rPr>
                                      <w:rFonts w:ascii="Arial" w:eastAsia="Arial" w:hAnsi="Arial" w:cs="Arial"/>
                                      <w:color w:val="000000"/>
                                      <w:sz w:val="20"/>
                                    </w:rPr>
                                    <w:t>-3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710C5F" id="Rectangle 140" o:spid="_x0000_s1032" style="position:absolute;left:0;text-align:left;margin-left:440.9pt;margin-top:4.95pt;width:28.3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">
                      <v:stroke startarrowwidth="narrow" startarrowlength="short" endarrowwidth="narrow" endarrowlength="short"/>
                      <v:textbox inset="2.53958mm,1.2694mm,2.53958mm,1.2694mm">
                        <w:txbxContent>
                          <w:p w14:paraId="33943B13" w14:textId="77777777" w:rsidR="00DE7845" w:rsidRDefault="006509F5">
                            <w:pPr>
                              <w:textDirection w:val="btLr"/>
                            </w:pPr>
                            <w:r>
                              <w:rPr>
                                <w:rFonts w:ascii="Arial" w:eastAsia="Arial" w:hAnsi="Arial" w:cs="Arial"/>
                                <w:color w:val="000000"/>
                                <w:sz w:val="20"/>
                              </w:rPr>
                              <w:t>-3</w:t>
                            </w:r>
                          </w:p>
                        </w:txbxContent>
                      </v:textbox>
                    </v:rect>
                  </w:pict>
                </mc:Fallback>
              </mc:AlternateContent>
            </w:r>
            <w:r w:rsidR="006509F5">
              <w:rPr>
                <w:rFonts w:ascii="Arial" w:eastAsia="Arial" w:hAnsi="Arial" w:cs="Arial"/>
                <w:b/>
                <w:sz w:val="20"/>
                <w:szCs w:val="20"/>
              </w:rPr>
              <w:t>Tipe Pengumpulan Data:</w:t>
            </w:r>
          </w:p>
          <w:p w14:paraId="2E299BEC"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8C5D23">
              <w:rPr>
                <w:rFonts w:ascii="Arial" w:eastAsia="Arial" w:hAnsi="Arial" w:cs="Arial"/>
                <w:i/>
                <w:sz w:val="20"/>
                <w:szCs w:val="20"/>
              </w:rPr>
              <w:t>Longitudinal</w:t>
            </w:r>
            <w:r w:rsidRPr="008C5D23">
              <w:rPr>
                <w:rFonts w:ascii="Arial" w:eastAsia="Arial" w:hAnsi="Arial" w:cs="Arial"/>
                <w:sz w:val="20"/>
                <w:szCs w:val="20"/>
              </w:rPr>
              <w:t xml:space="preserve"> Panel</w:t>
            </w:r>
            <w:r>
              <w:rPr>
                <w:rFonts w:ascii="Arial" w:eastAsia="Arial" w:hAnsi="Arial" w:cs="Arial"/>
                <w:sz w:val="20"/>
                <w:szCs w:val="20"/>
              </w:rPr>
              <w:tab/>
              <w:t>- 1</w:t>
            </w:r>
          </w:p>
          <w:p w14:paraId="0D4F8A2C"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w:t>
            </w:r>
            <w:r>
              <w:rPr>
                <w:rFonts w:ascii="Arial" w:eastAsia="Arial" w:hAnsi="Arial" w:cs="Arial"/>
                <w:i/>
                <w:sz w:val="20"/>
                <w:szCs w:val="20"/>
              </w:rPr>
              <w:t>Cross Sectional</w:t>
            </w:r>
            <w:r>
              <w:rPr>
                <w:rFonts w:ascii="Arial" w:eastAsia="Arial" w:hAnsi="Arial" w:cs="Arial"/>
                <w:sz w:val="20"/>
                <w:szCs w:val="20"/>
              </w:rPr>
              <w:tab/>
              <w:t>- 2</w:t>
            </w:r>
          </w:p>
          <w:p w14:paraId="3F7480DE"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8C5D23">
              <w:rPr>
                <w:rFonts w:ascii="Arial" w:eastAsia="Arial" w:hAnsi="Arial" w:cs="Arial"/>
                <w:i/>
                <w:sz w:val="20"/>
                <w:szCs w:val="20"/>
                <w:highlight w:val="yellow"/>
              </w:rPr>
              <w:t>Cross Sectional</w:t>
            </w:r>
            <w:r>
              <w:rPr>
                <w:rFonts w:ascii="Arial" w:eastAsia="Arial" w:hAnsi="Arial" w:cs="Arial"/>
                <w:sz w:val="20"/>
                <w:szCs w:val="20"/>
              </w:rPr>
              <w:tab/>
              <w:t>- 3</w:t>
            </w:r>
          </w:p>
          <w:p w14:paraId="7380980A"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DE7845" w14:paraId="0E23650B" w14:textId="77777777">
        <w:tc>
          <w:tcPr>
            <w:tcW w:w="9923" w:type="dxa"/>
          </w:tcPr>
          <w:p w14:paraId="1F6EB36C" w14:textId="4B97DCE8" w:rsidR="00DE7845" w:rsidRDefault="008C5D23">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5408" behindDoc="0" locked="0" layoutInCell="1" hidden="0" allowOverlap="1" wp14:anchorId="42EE19BC" wp14:editId="0FCAA171">
                      <wp:simplePos x="0" y="0"/>
                      <wp:positionH relativeFrom="column">
                        <wp:posOffset>5599430</wp:posOffset>
                      </wp:positionH>
                      <wp:positionV relativeFrom="paragraph">
                        <wp:posOffset>50165</wp:posOffset>
                      </wp:positionV>
                      <wp:extent cx="360045" cy="812800"/>
                      <wp:effectExtent l="0" t="0" r="20955" b="25400"/>
                      <wp:wrapNone/>
                      <wp:docPr id="142" name="Rectangle 142"/>
                      <wp:cNvGraphicFramePr/>
                      <a:graphic xmlns:a="http://schemas.openxmlformats.org/drawingml/2006/main">
                        <a:graphicData uri="http://schemas.microsoft.com/office/word/2010/wordprocessingShape">
                          <wps:wsp>
                            <wps:cNvSpPr/>
                            <wps:spPr>
                              <a:xfrm>
                                <a:off x="0" y="0"/>
                                <a:ext cx="360045" cy="812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068A06" w14:textId="6BA02E83" w:rsidR="00DE7845" w:rsidRPr="008C5D23" w:rsidRDefault="008C5D23">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EE19BC" id="Rectangle 142" o:spid="_x0000_s1033" style="position:absolute;left:0;text-align:left;margin-left:440.9pt;margin-top:3.95pt;width:28.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">
                      <v:stroke startarrowwidth="narrow" startarrowlength="short" endarrowwidth="narrow" endarrowlength="short"/>
                      <v:textbox inset="2.53958mm,1.2694mm,2.53958mm,1.2694mm">
                        <w:txbxContent>
                          <w:p w14:paraId="38068A06" w14:textId="6BA02E83" w:rsidR="00DE7845" w:rsidRPr="008C5D23" w:rsidRDefault="008C5D23">
                            <w:pPr>
                              <w:textDirection w:val="btLr"/>
                              <w:rPr>
                                <w:lang w:val="en-US"/>
                              </w:rPr>
                            </w:pPr>
                            <w:r>
                              <w:rPr>
                                <w:lang w:val="en-US"/>
                              </w:rPr>
                              <w:t>2</w:t>
                            </w:r>
                          </w:p>
                        </w:txbxContent>
                      </v:textbox>
                    </v:rect>
                  </w:pict>
                </mc:Fallback>
              </mc:AlternateContent>
            </w:r>
            <w:r w:rsidR="006509F5">
              <w:rPr>
                <w:rFonts w:ascii="Arial" w:eastAsia="Arial" w:hAnsi="Arial" w:cs="Arial"/>
                <w:b/>
                <w:sz w:val="20"/>
                <w:szCs w:val="20"/>
              </w:rPr>
              <w:t>Cakupan Wilayah Pengumpulan Data:</w:t>
            </w:r>
          </w:p>
          <w:p w14:paraId="74E60A9A" w14:textId="77777777" w:rsidR="00DE7845"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7"/>
                <w:id w:val="1694504793"/>
              </w:sdtPr>
              <w:sdtContent>
                <w:r w:rsidR="006509F5">
                  <w:rPr>
                    <w:rFonts w:ascii="Arial Unicode MS" w:hAnsi="Arial Unicode MS" w:cs="Arial Unicode MS"/>
                    <w:sz w:val="20"/>
                    <w:szCs w:val="20"/>
                  </w:rPr>
                  <w:t>Seluruh Wilayah Indonesia</w:t>
                </w:r>
                <w:r w:rsidR="006509F5">
                  <w:rPr>
                    <w:rFonts w:ascii="Arial Unicode MS" w:hAnsi="Arial Unicode MS" w:cs="Arial Unicode MS"/>
                    <w:sz w:val="20"/>
                    <w:szCs w:val="20"/>
                  </w:rPr>
                  <w:tab/>
                  <w:t xml:space="preserve">- 1 → </w:t>
                </w:r>
              </w:sdtContent>
            </w:sdt>
            <w:r w:rsidR="006509F5">
              <w:rPr>
                <w:rFonts w:ascii="Arial" w:eastAsia="Arial" w:hAnsi="Arial" w:cs="Arial"/>
                <w:i/>
                <w:sz w:val="20"/>
                <w:szCs w:val="20"/>
              </w:rPr>
              <w:t>langsung ke R.4.6.</w:t>
            </w:r>
          </w:p>
          <w:p w14:paraId="3831A404"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3F6636">
              <w:rPr>
                <w:rFonts w:ascii="Arial" w:eastAsia="Arial" w:hAnsi="Arial" w:cs="Arial"/>
                <w:sz w:val="20"/>
                <w:szCs w:val="20"/>
                <w:highlight w:val="yellow"/>
              </w:rPr>
              <w:lastRenderedPageBreak/>
              <w:t>Sebagian Wilayah Indonesia</w:t>
            </w:r>
            <w:r w:rsidRPr="003F6636">
              <w:rPr>
                <w:rFonts w:ascii="Arial" w:eastAsia="Arial" w:hAnsi="Arial" w:cs="Arial"/>
                <w:sz w:val="20"/>
                <w:szCs w:val="20"/>
                <w:highlight w:val="yellow"/>
              </w:rPr>
              <w:tab/>
              <w:t>-</w:t>
            </w:r>
            <w:r>
              <w:rPr>
                <w:rFonts w:ascii="Arial" w:eastAsia="Arial" w:hAnsi="Arial" w:cs="Arial"/>
                <w:sz w:val="20"/>
                <w:szCs w:val="20"/>
              </w:rPr>
              <w:t xml:space="preserve"> 2</w:t>
            </w:r>
          </w:p>
          <w:p w14:paraId="636E00D9"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DE7845" w14:paraId="400CC0E7" w14:textId="77777777">
        <w:tc>
          <w:tcPr>
            <w:tcW w:w="9923" w:type="dxa"/>
          </w:tcPr>
          <w:p w14:paraId="7EE81329"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283406A1" w14:textId="77777777" w:rsidR="00DE7845" w:rsidRDefault="006509F5">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“sebagian wilayah Indonesia” (R.4.4. berkode 2), Wilayah Kegiatan:</w:t>
            </w:r>
          </w:p>
          <w:tbl>
            <w:tblPr>
              <w:tblStyle w:val="a4"/>
              <w:tblW w:w="881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4282"/>
            </w:tblGrid>
            <w:tr w:rsidR="00DE7845" w14:paraId="6E113451"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6EEF1658"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Pr>
                <w:p w14:paraId="65390F39"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Provinsi</w:t>
                  </w:r>
                </w:p>
              </w:tc>
              <w:tc>
                <w:tcPr>
                  <w:tcW w:w="4282" w:type="dxa"/>
                  <w:tcBorders>
                    <w:top w:val="single" w:sz="4" w:space="0" w:color="000000"/>
                    <w:left w:val="single" w:sz="4" w:space="0" w:color="000000"/>
                    <w:bottom w:val="single" w:sz="4" w:space="0" w:color="000000"/>
                    <w:right w:val="single" w:sz="4" w:space="0" w:color="000000"/>
                  </w:tcBorders>
                  <w:shd w:val="clear" w:color="auto" w:fill="F2F2F2"/>
                </w:tcPr>
                <w:p w14:paraId="5909F537"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Kabupaten/Kota</w:t>
                  </w:r>
                </w:p>
              </w:tc>
            </w:tr>
            <w:tr w:rsidR="00DE7845" w14:paraId="7F613A74" w14:textId="77777777">
              <w:tc>
                <w:tcPr>
                  <w:tcW w:w="562" w:type="dxa"/>
                  <w:tcBorders>
                    <w:top w:val="single" w:sz="4" w:space="0" w:color="000000"/>
                    <w:left w:val="single" w:sz="4" w:space="0" w:color="000000"/>
                    <w:bottom w:val="single" w:sz="4" w:space="0" w:color="000000"/>
                    <w:right w:val="single" w:sz="4" w:space="0" w:color="000000"/>
                  </w:tcBorders>
                </w:tcPr>
                <w:p w14:paraId="2510F280" w14:textId="77777777" w:rsidR="00DE7845" w:rsidRDefault="003F663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1.</w:t>
                  </w:r>
                </w:p>
              </w:tc>
              <w:tc>
                <w:tcPr>
                  <w:tcW w:w="3969" w:type="dxa"/>
                  <w:tcBorders>
                    <w:top w:val="single" w:sz="4" w:space="0" w:color="000000"/>
                    <w:left w:val="single" w:sz="4" w:space="0" w:color="000000"/>
                    <w:bottom w:val="single" w:sz="4" w:space="0" w:color="000000"/>
                    <w:right w:val="single" w:sz="4" w:space="0" w:color="000000"/>
                  </w:tcBorders>
                </w:tcPr>
                <w:p w14:paraId="1633E1B5" w14:textId="204FDD38" w:rsidR="00DE7845" w:rsidRDefault="003F663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JAWA TENG</w:t>
                  </w:r>
                  <w:r w:rsidR="00D35955">
                    <w:rPr>
                      <w:rFonts w:ascii="Arial" w:eastAsia="Arial" w:hAnsi="Arial" w:cs="Arial"/>
                      <w:b/>
                      <w:sz w:val="20"/>
                      <w:szCs w:val="20"/>
                      <w:lang w:val="en-US"/>
                    </w:rPr>
                    <w:t>A</w:t>
                  </w:r>
                  <w:r>
                    <w:rPr>
                      <w:rFonts w:ascii="Arial" w:eastAsia="Arial" w:hAnsi="Arial" w:cs="Arial"/>
                      <w:b/>
                      <w:sz w:val="20"/>
                      <w:szCs w:val="20"/>
                    </w:rPr>
                    <w:t>H</w:t>
                  </w:r>
                </w:p>
              </w:tc>
              <w:tc>
                <w:tcPr>
                  <w:tcW w:w="4282" w:type="dxa"/>
                  <w:tcBorders>
                    <w:top w:val="single" w:sz="4" w:space="0" w:color="000000"/>
                    <w:left w:val="single" w:sz="4" w:space="0" w:color="000000"/>
                    <w:bottom w:val="single" w:sz="4" w:space="0" w:color="000000"/>
                    <w:right w:val="single" w:sz="4" w:space="0" w:color="000000"/>
                  </w:tcBorders>
                </w:tcPr>
                <w:p w14:paraId="5F66A1FC" w14:textId="77777777" w:rsidR="00DE7845" w:rsidRDefault="003F663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BANJARNEGARA</w:t>
                  </w:r>
                </w:p>
              </w:tc>
            </w:tr>
            <w:tr w:rsidR="00DE7845" w14:paraId="678D943B" w14:textId="77777777">
              <w:tc>
                <w:tcPr>
                  <w:tcW w:w="562" w:type="dxa"/>
                  <w:tcBorders>
                    <w:top w:val="single" w:sz="4" w:space="0" w:color="000000"/>
                    <w:left w:val="single" w:sz="4" w:space="0" w:color="000000"/>
                    <w:bottom w:val="single" w:sz="4" w:space="0" w:color="000000"/>
                    <w:right w:val="single" w:sz="4" w:space="0" w:color="000000"/>
                  </w:tcBorders>
                </w:tcPr>
                <w:p w14:paraId="500C6249"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062364F6"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16E4EE10"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DE7845" w14:paraId="5344969D" w14:textId="77777777">
              <w:tc>
                <w:tcPr>
                  <w:tcW w:w="562" w:type="dxa"/>
                  <w:tcBorders>
                    <w:top w:val="single" w:sz="4" w:space="0" w:color="000000"/>
                    <w:left w:val="single" w:sz="4" w:space="0" w:color="000000"/>
                    <w:bottom w:val="single" w:sz="4" w:space="0" w:color="000000"/>
                    <w:right w:val="single" w:sz="4" w:space="0" w:color="000000"/>
                  </w:tcBorders>
                </w:tcPr>
                <w:p w14:paraId="3D7C9305"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6F20FCC2"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5F8D856D"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DE7845" w14:paraId="1AE73F5C" w14:textId="77777777">
              <w:tc>
                <w:tcPr>
                  <w:tcW w:w="562" w:type="dxa"/>
                  <w:tcBorders>
                    <w:top w:val="single" w:sz="4" w:space="0" w:color="000000"/>
                    <w:left w:val="single" w:sz="4" w:space="0" w:color="000000"/>
                    <w:bottom w:val="single" w:sz="4" w:space="0" w:color="000000"/>
                    <w:right w:val="single" w:sz="4" w:space="0" w:color="000000"/>
                  </w:tcBorders>
                </w:tcPr>
                <w:p w14:paraId="0952F415"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4E6A8472"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6767F9CE"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bl>
          <w:p w14:paraId="34767900"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 xml:space="preserve"> </w:t>
            </w:r>
          </w:p>
        </w:tc>
      </w:tr>
      <w:tr w:rsidR="00DE7845" w14:paraId="501FF9FB" w14:textId="77777777">
        <w:tc>
          <w:tcPr>
            <w:tcW w:w="9923" w:type="dxa"/>
          </w:tcPr>
          <w:p w14:paraId="445137D5" w14:textId="611AE457" w:rsidR="00DE7845" w:rsidRDefault="008C5D23">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6432" behindDoc="0" locked="0" layoutInCell="1" hidden="0" allowOverlap="1" wp14:anchorId="0A8EF30C" wp14:editId="42B5AEC7">
                      <wp:simplePos x="0" y="0"/>
                      <wp:positionH relativeFrom="column">
                        <wp:posOffset>5599430</wp:posOffset>
                      </wp:positionH>
                      <wp:positionV relativeFrom="paragraph">
                        <wp:posOffset>60960</wp:posOffset>
                      </wp:positionV>
                      <wp:extent cx="360045" cy="819150"/>
                      <wp:effectExtent l="0" t="0" r="20955" b="19050"/>
                      <wp:wrapNone/>
                      <wp:docPr id="144" name="Rectangle 144"/>
                      <wp:cNvGraphicFramePr/>
                      <a:graphic xmlns:a="http://schemas.openxmlformats.org/drawingml/2006/main">
                        <a:graphicData uri="http://schemas.microsoft.com/office/word/2010/wordprocessingShape">
                          <wps:wsp>
                            <wps:cNvSpPr/>
                            <wps:spPr>
                              <a:xfrm>
                                <a:off x="0" y="0"/>
                                <a:ext cx="360045" cy="819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1DB0A9" w14:textId="056F51FC"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8EF30C" id="Rectangle 144" o:spid="_x0000_s1034" style="position:absolute;left:0;text-align:left;margin-left:440.9pt;margin-top:4.8pt;width:28.3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">
                      <v:stroke startarrowwidth="narrow" startarrowlength="short" endarrowwidth="narrow" endarrowlength="short"/>
                      <v:textbox inset="2.53958mm,1.2694mm,2.53958mm,1.2694mm">
                        <w:txbxContent>
                          <w:p w14:paraId="401DB0A9" w14:textId="056F51FC"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8</w:t>
                            </w:r>
                          </w:p>
                        </w:txbxContent>
                      </v:textbox>
                    </v:rect>
                  </w:pict>
                </mc:Fallback>
              </mc:AlternateContent>
            </w:r>
            <w:r w:rsidR="006509F5">
              <w:rPr>
                <w:rFonts w:ascii="Arial" w:eastAsia="Arial" w:hAnsi="Arial" w:cs="Arial"/>
                <w:b/>
                <w:sz w:val="20"/>
                <w:szCs w:val="20"/>
              </w:rPr>
              <w:t>Metode Pengumpulan Data:</w:t>
            </w:r>
          </w:p>
          <w:p w14:paraId="7AD7BF04"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Wawancara</w:t>
            </w:r>
            <w:r>
              <w:rPr>
                <w:rFonts w:ascii="Arial" w:eastAsia="Arial" w:hAnsi="Arial" w:cs="Arial"/>
                <w:sz w:val="20"/>
                <w:szCs w:val="20"/>
              </w:rPr>
              <w:tab/>
              <w:t>- 1</w:t>
            </w:r>
          </w:p>
          <w:p w14:paraId="41C7F816"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Mengisi kuesioner sendiri (swacacah)</w:t>
            </w:r>
            <w:r>
              <w:rPr>
                <w:rFonts w:ascii="Arial" w:eastAsia="Arial" w:hAnsi="Arial" w:cs="Arial"/>
                <w:sz w:val="20"/>
                <w:szCs w:val="20"/>
              </w:rPr>
              <w:tab/>
              <w:t>- 2</w:t>
            </w:r>
          </w:p>
          <w:p w14:paraId="2F8532BE"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Pengamatan (observasi)</w:t>
            </w:r>
            <w:r>
              <w:rPr>
                <w:rFonts w:ascii="Arial" w:eastAsia="Arial" w:hAnsi="Arial" w:cs="Arial"/>
                <w:sz w:val="20"/>
                <w:szCs w:val="20"/>
              </w:rPr>
              <w:tab/>
              <w:t>- 4</w:t>
            </w:r>
          </w:p>
          <w:p w14:paraId="23F87931"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sidRPr="003F6636">
              <w:rPr>
                <w:rFonts w:ascii="Arial" w:eastAsia="Arial" w:hAnsi="Arial" w:cs="Arial"/>
                <w:sz w:val="20"/>
                <w:szCs w:val="20"/>
                <w:highlight w:val="yellow"/>
              </w:rPr>
              <w:t>Pengumpulan data sekunder</w:t>
            </w:r>
            <w:r>
              <w:rPr>
                <w:rFonts w:ascii="Arial" w:eastAsia="Arial" w:hAnsi="Arial" w:cs="Arial"/>
                <w:sz w:val="20"/>
                <w:szCs w:val="20"/>
              </w:rPr>
              <w:tab/>
              <w:t>- 8</w:t>
            </w:r>
          </w:p>
          <w:p w14:paraId="0E4E224C"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- 16</w:t>
            </w:r>
          </w:p>
          <w:p w14:paraId="66867AC0" w14:textId="77777777" w:rsidR="00DE7845" w:rsidRDefault="00DE784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p>
        </w:tc>
      </w:tr>
      <w:tr w:rsidR="00DE7845" w14:paraId="1EAC9FF1" w14:textId="77777777">
        <w:tc>
          <w:tcPr>
            <w:tcW w:w="9923" w:type="dxa"/>
          </w:tcPr>
          <w:p w14:paraId="75C5F10A" w14:textId="1A46C39D" w:rsidR="00DE7845" w:rsidRDefault="008C5D23">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7456" behindDoc="0" locked="0" layoutInCell="1" hidden="0" allowOverlap="1" wp14:anchorId="38C07C77" wp14:editId="79CCE3C1">
                      <wp:simplePos x="0" y="0"/>
                      <wp:positionH relativeFrom="column">
                        <wp:posOffset>5599430</wp:posOffset>
                      </wp:positionH>
                      <wp:positionV relativeFrom="paragraph">
                        <wp:posOffset>73660</wp:posOffset>
                      </wp:positionV>
                      <wp:extent cx="360045" cy="800100"/>
                      <wp:effectExtent l="0" t="0" r="20955" b="19050"/>
                      <wp:wrapNone/>
                      <wp:docPr id="150" name="Rectangle 150"/>
                      <wp:cNvGraphicFramePr/>
                      <a:graphic xmlns:a="http://schemas.openxmlformats.org/drawingml/2006/main">
                        <a:graphicData uri="http://schemas.microsoft.com/office/word/2010/wordprocessingShape">
                          <wps:wsp>
                            <wps:cNvSpPr/>
                            <wps:spPr>
                              <a:xfrm>
                                <a:off x="0" y="0"/>
                                <a:ext cx="360045" cy="8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8AC554" w14:textId="77777777" w:rsidR="00DE7845" w:rsidRDefault="006509F5">
                                  <w:pPr>
                                    <w:textDirection w:val="btLr"/>
                                  </w:pPr>
                                  <w:r>
                                    <w:rPr>
                                      <w:rFonts w:ascii="Arial" w:eastAsia="Arial" w:hAnsi="Arial" w:cs="Arial"/>
                                      <w:color w:val="000000"/>
                                      <w:sz w:val="20"/>
                                    </w:rPr>
                                    <w:t>-32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C07C77" id="Rectangle 150" o:spid="_x0000_s1035" style="position:absolute;left:0;text-align:left;margin-left:440.9pt;margin-top:5.8pt;width:28.3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">
                      <v:stroke startarrowwidth="narrow" startarrowlength="short" endarrowwidth="narrow" endarrowlength="short"/>
                      <v:textbox inset="2.53958mm,1.2694mm,2.53958mm,1.2694mm">
                        <w:txbxContent>
                          <w:p w14:paraId="368AC554" w14:textId="77777777" w:rsidR="00DE7845" w:rsidRDefault="006509F5">
                            <w:pPr>
                              <w:textDirection w:val="btLr"/>
                            </w:pPr>
                            <w:r>
                              <w:rPr>
                                <w:rFonts w:ascii="Arial" w:eastAsia="Arial" w:hAnsi="Arial" w:cs="Arial"/>
                                <w:color w:val="000000"/>
                                <w:sz w:val="20"/>
                              </w:rPr>
                              <w:t>-32</w:t>
                            </w:r>
                          </w:p>
                        </w:txbxContent>
                      </v:textbox>
                    </v:rect>
                  </w:pict>
                </mc:Fallback>
              </mc:AlternateContent>
            </w:r>
            <w:r w:rsidR="006509F5">
              <w:rPr>
                <w:rFonts w:ascii="Arial" w:eastAsia="Arial" w:hAnsi="Arial" w:cs="Arial"/>
                <w:b/>
                <w:sz w:val="20"/>
                <w:szCs w:val="20"/>
              </w:rPr>
              <w:t>Sarana Pengumpulan Data:</w:t>
            </w:r>
          </w:p>
          <w:p w14:paraId="45BD0B30"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Paper-assisted Personal Interviewing</w:t>
            </w:r>
            <w:r>
              <w:rPr>
                <w:rFonts w:ascii="Arial" w:eastAsia="Arial" w:hAnsi="Arial" w:cs="Arial"/>
                <w:sz w:val="20"/>
                <w:szCs w:val="20"/>
              </w:rPr>
              <w:t xml:space="preserve"> (PAPI)</w:t>
            </w:r>
            <w:r>
              <w:rPr>
                <w:rFonts w:ascii="Arial" w:eastAsia="Arial" w:hAnsi="Arial" w:cs="Arial"/>
                <w:sz w:val="20"/>
                <w:szCs w:val="20"/>
              </w:rPr>
              <w:tab/>
              <w:t>- 1</w:t>
            </w:r>
          </w:p>
          <w:p w14:paraId="00630257"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Personal Interviewing</w:t>
            </w:r>
            <w:r>
              <w:rPr>
                <w:rFonts w:ascii="Arial" w:eastAsia="Arial" w:hAnsi="Arial" w:cs="Arial"/>
                <w:sz w:val="20"/>
                <w:szCs w:val="20"/>
              </w:rPr>
              <w:t xml:space="preserve"> (CAPI)</w:t>
            </w:r>
            <w:r>
              <w:rPr>
                <w:rFonts w:ascii="Arial" w:eastAsia="Arial" w:hAnsi="Arial" w:cs="Arial"/>
                <w:sz w:val="20"/>
                <w:szCs w:val="20"/>
              </w:rPr>
              <w:tab/>
              <w:t>- 2</w:t>
            </w:r>
          </w:p>
          <w:p w14:paraId="715D652C"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Telephones Interviewing</w:t>
            </w:r>
            <w:r>
              <w:rPr>
                <w:rFonts w:ascii="Arial" w:eastAsia="Arial" w:hAnsi="Arial" w:cs="Arial"/>
                <w:sz w:val="20"/>
                <w:szCs w:val="20"/>
              </w:rPr>
              <w:t xml:space="preserve"> (CATI)</w:t>
            </w:r>
            <w:r>
              <w:rPr>
                <w:rFonts w:ascii="Arial" w:eastAsia="Arial" w:hAnsi="Arial" w:cs="Arial"/>
                <w:sz w:val="20"/>
                <w:szCs w:val="20"/>
              </w:rPr>
              <w:tab/>
              <w:t>- 4</w:t>
            </w:r>
          </w:p>
          <w:p w14:paraId="26FF3137"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 Aided Web Interviewing</w:t>
            </w:r>
            <w:r>
              <w:rPr>
                <w:rFonts w:ascii="Arial" w:eastAsia="Arial" w:hAnsi="Arial" w:cs="Arial"/>
                <w:sz w:val="20"/>
                <w:szCs w:val="20"/>
              </w:rPr>
              <w:t xml:space="preserve"> (CAWI)</w:t>
            </w:r>
            <w:r>
              <w:rPr>
                <w:rFonts w:ascii="Arial" w:eastAsia="Arial" w:hAnsi="Arial" w:cs="Arial"/>
                <w:sz w:val="20"/>
                <w:szCs w:val="20"/>
              </w:rPr>
              <w:tab/>
              <w:t>- 8</w:t>
            </w:r>
          </w:p>
          <w:p w14:paraId="270FBFF5"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Mail</w:t>
            </w:r>
            <w:r>
              <w:rPr>
                <w:rFonts w:ascii="Arial" w:eastAsia="Arial" w:hAnsi="Arial" w:cs="Arial"/>
                <w:sz w:val="20"/>
                <w:szCs w:val="20"/>
              </w:rPr>
              <w:tab/>
              <w:t>- 16</w:t>
            </w:r>
          </w:p>
          <w:p w14:paraId="2243DD97" w14:textId="44D21073"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sidRPr="003F6636">
              <w:rPr>
                <w:rFonts w:ascii="Arial" w:eastAsia="Arial" w:hAnsi="Arial" w:cs="Arial"/>
                <w:sz w:val="20"/>
                <w:szCs w:val="20"/>
                <w:highlight w:val="yellow"/>
              </w:rPr>
              <w:t>Lainnya (sebutkan)</w:t>
            </w:r>
            <w:r>
              <w:rPr>
                <w:rFonts w:ascii="Arial" w:eastAsia="Arial" w:hAnsi="Arial" w:cs="Arial"/>
                <w:sz w:val="20"/>
                <w:szCs w:val="20"/>
              </w:rPr>
              <w:t xml:space="preserve"> </w:t>
            </w:r>
            <w:r w:rsidR="00D35955">
              <w:rPr>
                <w:rFonts w:ascii="Arial" w:eastAsia="Arial" w:hAnsi="Arial" w:cs="Arial"/>
                <w:sz w:val="20"/>
                <w:szCs w:val="20"/>
              </w:rPr>
              <w:t xml:space="preserve">Kompilasi produk administrasi </w:t>
            </w:r>
            <w:r>
              <w:rPr>
                <w:rFonts w:ascii="Arial" w:eastAsia="Arial" w:hAnsi="Arial" w:cs="Arial"/>
                <w:sz w:val="20"/>
                <w:szCs w:val="20"/>
              </w:rPr>
              <w:t>……</w:t>
            </w:r>
            <w:r>
              <w:rPr>
                <w:rFonts w:ascii="Arial" w:eastAsia="Arial" w:hAnsi="Arial" w:cs="Arial"/>
                <w:sz w:val="20"/>
                <w:szCs w:val="20"/>
              </w:rPr>
              <w:tab/>
              <w:t>- 32</w:t>
            </w:r>
            <w:r w:rsidR="003F6636">
              <w:rPr>
                <w:rFonts w:ascii="Arial" w:eastAsia="Arial" w:hAnsi="Arial" w:cs="Arial"/>
                <w:sz w:val="20"/>
                <w:szCs w:val="20"/>
              </w:rPr>
              <w:t xml:space="preserve"> </w:t>
            </w:r>
          </w:p>
          <w:p w14:paraId="2098BD8D" w14:textId="77777777" w:rsidR="00DE7845" w:rsidRDefault="00DE784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b/>
                <w:sz w:val="20"/>
                <w:szCs w:val="20"/>
              </w:rPr>
            </w:pPr>
          </w:p>
        </w:tc>
      </w:tr>
      <w:tr w:rsidR="00DE7845" w14:paraId="1C5C6BF3" w14:textId="77777777">
        <w:tc>
          <w:tcPr>
            <w:tcW w:w="9923" w:type="dxa"/>
          </w:tcPr>
          <w:p w14:paraId="5F80B298" w14:textId="60FDF5AA" w:rsidR="00DE7845" w:rsidRDefault="008C5D23">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8480" behindDoc="0" locked="0" layoutInCell="1" hidden="0" allowOverlap="1" wp14:anchorId="2F7B0EA1" wp14:editId="7FC207E5">
                      <wp:simplePos x="0" y="0"/>
                      <wp:positionH relativeFrom="column">
                        <wp:posOffset>5764530</wp:posOffset>
                      </wp:positionH>
                      <wp:positionV relativeFrom="paragraph">
                        <wp:posOffset>74295</wp:posOffset>
                      </wp:positionV>
                      <wp:extent cx="360045" cy="609600"/>
                      <wp:effectExtent l="0" t="0" r="20955" b="19050"/>
                      <wp:wrapNone/>
                      <wp:docPr id="129" name="Rectangle 129"/>
                      <wp:cNvGraphicFramePr/>
                      <a:graphic xmlns:a="http://schemas.openxmlformats.org/drawingml/2006/main">
                        <a:graphicData uri="http://schemas.microsoft.com/office/word/2010/wordprocessingShape">
                          <wps:wsp>
                            <wps:cNvSpPr/>
                            <wps:spPr>
                              <a:xfrm>
                                <a:off x="0" y="0"/>
                                <a:ext cx="360045" cy="60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E20BC7" w14:textId="36A21A1D" w:rsidR="00DE7845" w:rsidRPr="008C5D23" w:rsidRDefault="008C5D23">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7B0EA1" id="Rectangle 129" o:spid="_x0000_s1036" style="position:absolute;left:0;text-align:left;margin-left:453.9pt;margin-top:5.85pt;width:28.3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">
                      <v:stroke startarrowwidth="narrow" startarrowlength="short" endarrowwidth="narrow" endarrowlength="short"/>
                      <v:textbox inset="2.53958mm,1.2694mm,2.53958mm,1.2694mm">
                        <w:txbxContent>
                          <w:p w14:paraId="7BE20BC7" w14:textId="36A21A1D" w:rsidR="00DE7845" w:rsidRPr="008C5D23" w:rsidRDefault="008C5D23">
                            <w:pPr>
                              <w:textDirection w:val="btLr"/>
                              <w:rPr>
                                <w:lang w:val="en-US"/>
                              </w:rPr>
                            </w:pPr>
                            <w:r>
                              <w:rPr>
                                <w:lang w:val="en-US"/>
                              </w:rPr>
                              <w:t>1</w:t>
                            </w:r>
                          </w:p>
                        </w:txbxContent>
                      </v:textbox>
                    </v:rect>
                  </w:pict>
                </mc:Fallback>
              </mc:AlternateContent>
            </w:r>
            <w:r w:rsidR="006509F5">
              <w:rPr>
                <w:rFonts w:ascii="Arial" w:eastAsia="Arial" w:hAnsi="Arial" w:cs="Arial"/>
                <w:b/>
                <w:sz w:val="20"/>
                <w:szCs w:val="20"/>
              </w:rPr>
              <w:t>Unit Pengumpulan Data:</w:t>
            </w:r>
          </w:p>
          <w:p w14:paraId="67506D73"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sidRPr="00CF3D5D">
              <w:rPr>
                <w:rFonts w:ascii="Arial" w:eastAsia="Arial" w:hAnsi="Arial" w:cs="Arial"/>
                <w:sz w:val="20"/>
                <w:szCs w:val="20"/>
                <w:highlight w:val="yellow"/>
              </w:rPr>
              <w:t>Individu</w:t>
            </w:r>
            <w:r>
              <w:rPr>
                <w:rFonts w:ascii="Arial" w:eastAsia="Arial" w:hAnsi="Arial" w:cs="Arial"/>
                <w:sz w:val="20"/>
                <w:szCs w:val="20"/>
              </w:rPr>
              <w:tab/>
              <w:t>- 1</w:t>
            </w:r>
          </w:p>
          <w:p w14:paraId="1383B4C3"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p>
          <w:p w14:paraId="3EBA6A77"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Usaha/perusahaan</w:t>
            </w:r>
            <w:r>
              <w:rPr>
                <w:rFonts w:ascii="Arial" w:eastAsia="Arial" w:hAnsi="Arial" w:cs="Arial"/>
                <w:sz w:val="20"/>
                <w:szCs w:val="20"/>
              </w:rPr>
              <w:tab/>
              <w:t>- 4</w:t>
            </w:r>
          </w:p>
          <w:p w14:paraId="109337F7" w14:textId="77777777" w:rsidR="00DE7845" w:rsidRDefault="006509F5">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- 8</w:t>
            </w:r>
          </w:p>
          <w:p w14:paraId="7AD6C54F" w14:textId="77777777" w:rsidR="00DE7845" w:rsidRDefault="00DE7845">
            <w:pPr>
              <w:pBdr>
                <w:top w:val="none" w:sz="0" w:space="0" w:color="000000"/>
                <w:left w:val="none" w:sz="0" w:space="0" w:color="000000"/>
                <w:bottom w:val="none" w:sz="0" w:space="0" w:color="000000"/>
                <w:right w:val="none" w:sz="0" w:space="0" w:color="000000"/>
              </w:pBdr>
              <w:tabs>
                <w:tab w:val="left" w:pos="5670"/>
              </w:tabs>
              <w:spacing w:before="120" w:after="120"/>
              <w:jc w:val="both"/>
              <w:rPr>
                <w:rFonts w:ascii="Arial" w:eastAsia="Arial" w:hAnsi="Arial" w:cs="Arial"/>
                <w:sz w:val="20"/>
                <w:szCs w:val="20"/>
              </w:rPr>
            </w:pPr>
          </w:p>
        </w:tc>
      </w:tr>
      <w:tr w:rsidR="00DE7845" w14:paraId="1E4DE237" w14:textId="77777777">
        <w:tc>
          <w:tcPr>
            <w:tcW w:w="9923" w:type="dxa"/>
            <w:shd w:val="clear" w:color="auto" w:fill="D9D9D9"/>
          </w:tcPr>
          <w:p w14:paraId="20A613AF" w14:textId="77777777" w:rsidR="00DE7845" w:rsidRDefault="006509F5">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DESAIN SAMPEL</w:t>
            </w:r>
            <w:r>
              <w:rPr>
                <w:rFonts w:ascii="Arial" w:eastAsia="Arial" w:hAnsi="Arial" w:cs="Arial"/>
                <w:b/>
                <w:sz w:val="22"/>
                <w:szCs w:val="22"/>
              </w:rPr>
              <w:br/>
            </w:r>
            <w:r>
              <w:rPr>
                <w:rFonts w:ascii="Arial" w:eastAsia="Arial" w:hAnsi="Arial" w:cs="Arial"/>
                <w:sz w:val="22"/>
                <w:szCs w:val="22"/>
              </w:rPr>
              <w:t>Diisi jika cara pengumpulan data adalah survei sebagian</w:t>
            </w:r>
          </w:p>
        </w:tc>
      </w:tr>
      <w:tr w:rsidR="00DE7845" w14:paraId="747B163A" w14:textId="77777777">
        <w:tc>
          <w:tcPr>
            <w:tcW w:w="9923" w:type="dxa"/>
          </w:tcPr>
          <w:p w14:paraId="2CEC0FF4" w14:textId="2B1E7AAE" w:rsidR="00DE7845" w:rsidRDefault="008C5D23">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9504" behindDoc="0" locked="0" layoutInCell="1" hidden="0" allowOverlap="1" wp14:anchorId="063987F8" wp14:editId="174EAB80">
                      <wp:simplePos x="0" y="0"/>
                      <wp:positionH relativeFrom="column">
                        <wp:posOffset>5599430</wp:posOffset>
                      </wp:positionH>
                      <wp:positionV relativeFrom="paragraph">
                        <wp:posOffset>64135</wp:posOffset>
                      </wp:positionV>
                      <wp:extent cx="360045" cy="666750"/>
                      <wp:effectExtent l="0" t="0" r="20955" b="19050"/>
                      <wp:wrapNone/>
                      <wp:docPr id="120" name="Rectangle 120"/>
                      <wp:cNvGraphicFramePr/>
                      <a:graphic xmlns:a="http://schemas.openxmlformats.org/drawingml/2006/main">
                        <a:graphicData uri="http://schemas.microsoft.com/office/word/2010/wordprocessingShape">
                          <wps:wsp>
                            <wps:cNvSpPr/>
                            <wps:spPr>
                              <a:xfrm>
                                <a:off x="0" y="0"/>
                                <a:ext cx="360045"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B8C3C8" w14:textId="77777777" w:rsidR="00DE7845" w:rsidRDefault="006509F5">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3987F8" id="Rectangle 120" o:spid="_x0000_s1037" style="position:absolute;left:0;text-align:left;margin-left:440.9pt;margin-top:5.05pt;width:28.3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">
                      <v:stroke startarrowwidth="narrow" startarrowlength="short" endarrowwidth="narrow" endarrowlength="short"/>
                      <v:textbox inset="2.53958mm,1.2694mm,2.53958mm,1.2694mm">
                        <w:txbxContent>
                          <w:p w14:paraId="30B8C3C8" w14:textId="77777777" w:rsidR="00DE7845" w:rsidRDefault="006509F5">
                            <w:pPr>
                              <w:textDirection w:val="btLr"/>
                            </w:pPr>
                            <w:r>
                              <w:rPr>
                                <w:rFonts w:ascii="Arial" w:eastAsia="Arial" w:hAnsi="Arial" w:cs="Arial"/>
                                <w:color w:val="000000"/>
                                <w:sz w:val="20"/>
                              </w:rPr>
                              <w:t>-1</w:t>
                            </w:r>
                          </w:p>
                        </w:txbxContent>
                      </v:textbox>
                    </v:rect>
                  </w:pict>
                </mc:Fallback>
              </mc:AlternateContent>
            </w:r>
            <w:r w:rsidR="006509F5">
              <w:rPr>
                <w:rFonts w:ascii="Arial" w:eastAsia="Arial" w:hAnsi="Arial" w:cs="Arial"/>
                <w:b/>
                <w:sz w:val="20"/>
                <w:szCs w:val="20"/>
              </w:rPr>
              <w:t>Jenis Rancangan Sampel:</w:t>
            </w:r>
          </w:p>
          <w:p w14:paraId="772CD16A"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Single Stage/Phase</w:t>
            </w:r>
            <w:r>
              <w:rPr>
                <w:rFonts w:ascii="Arial" w:eastAsia="Arial" w:hAnsi="Arial" w:cs="Arial"/>
                <w:sz w:val="20"/>
                <w:szCs w:val="20"/>
              </w:rPr>
              <w:tab/>
              <w:t>- 1</w:t>
            </w:r>
          </w:p>
          <w:p w14:paraId="0D6ABE2E"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Stage/Phase</w:t>
            </w:r>
            <w:r>
              <w:rPr>
                <w:rFonts w:ascii="Arial" w:eastAsia="Arial" w:hAnsi="Arial" w:cs="Arial"/>
                <w:sz w:val="20"/>
                <w:szCs w:val="20"/>
              </w:rPr>
              <w:tab/>
              <w:t>- 2</w:t>
            </w:r>
          </w:p>
          <w:p w14:paraId="530EA920"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DE7845" w14:paraId="4CD961C3" w14:textId="77777777">
        <w:tc>
          <w:tcPr>
            <w:tcW w:w="9923" w:type="dxa"/>
          </w:tcPr>
          <w:p w14:paraId="31109499" w14:textId="0EC984A0" w:rsidR="00DE7845" w:rsidRDefault="008C5D23">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0528" behindDoc="0" locked="0" layoutInCell="1" hidden="0" allowOverlap="1" wp14:anchorId="786DF480" wp14:editId="04ADB29F">
                      <wp:simplePos x="0" y="0"/>
                      <wp:positionH relativeFrom="column">
                        <wp:posOffset>5599430</wp:posOffset>
                      </wp:positionH>
                      <wp:positionV relativeFrom="paragraph">
                        <wp:posOffset>51435</wp:posOffset>
                      </wp:positionV>
                      <wp:extent cx="360045" cy="323850"/>
                      <wp:effectExtent l="0" t="0" r="20955" b="19050"/>
                      <wp:wrapNone/>
                      <wp:docPr id="119" name="Rectangle 119"/>
                      <wp:cNvGraphicFramePr/>
                      <a:graphic xmlns:a="http://schemas.openxmlformats.org/drawingml/2006/main">
                        <a:graphicData uri="http://schemas.microsoft.com/office/word/2010/wordprocessingShape">
                          <wps:wsp>
                            <wps:cNvSpPr/>
                            <wps:spPr>
                              <a:xfrm>
                                <a:off x="0" y="0"/>
                                <a:ext cx="36004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8979D6" w14:textId="77777777" w:rsidR="00DE7845" w:rsidRDefault="00DE7845">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6DF480" id="Rectangle 119" o:spid="_x0000_s1038" style="position:absolute;left:0;text-align:left;margin-left:440.9pt;margin-top:4.05pt;width:28.3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">
                      <v:stroke startarrowwidth="narrow" startarrowlength="short" endarrowwidth="narrow" endarrowlength="short"/>
                      <v:textbox inset="2.53958mm,1.2694mm,2.53958mm,1.2694mm">
                        <w:txbxContent>
                          <w:p w14:paraId="788979D6" w14:textId="77777777" w:rsidR="00DE7845" w:rsidRDefault="00DE7845">
                            <w:pPr>
                              <w:textDirection w:val="btLr"/>
                            </w:pPr>
                          </w:p>
                        </w:txbxContent>
                      </v:textbox>
                    </v:rect>
                  </w:pict>
                </mc:Fallback>
              </mc:AlternateContent>
            </w:r>
            <w:r w:rsidR="006509F5">
              <w:rPr>
                <w:rFonts w:ascii="Arial" w:eastAsia="Arial" w:hAnsi="Arial" w:cs="Arial"/>
                <w:b/>
                <w:sz w:val="20"/>
                <w:szCs w:val="20"/>
              </w:rPr>
              <w:t>Metode Pemilihan Sampel Tahap Terakhir:</w:t>
            </w:r>
          </w:p>
          <w:p w14:paraId="64219037" w14:textId="77777777" w:rsidR="00DE7845"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8"/>
                <w:id w:val="205070034"/>
              </w:sdtPr>
              <w:sdtContent>
                <w:r w:rsidR="006509F5">
                  <w:rPr>
                    <w:rFonts w:ascii="Arial Unicode MS" w:hAnsi="Arial Unicode MS" w:cs="Arial Unicode MS"/>
                    <w:sz w:val="20"/>
                    <w:szCs w:val="20"/>
                  </w:rPr>
                  <w:t>Sampel Probabilitas</w:t>
                </w:r>
                <w:r w:rsidR="006509F5">
                  <w:rPr>
                    <w:rFonts w:ascii="Arial Unicode MS" w:hAnsi="Arial Unicode MS" w:cs="Arial Unicode MS"/>
                    <w:sz w:val="20"/>
                    <w:szCs w:val="20"/>
                  </w:rPr>
                  <w:tab/>
                  <w:t xml:space="preserve">- 1 → </w:t>
                </w:r>
              </w:sdtContent>
            </w:sdt>
            <w:r w:rsidR="006509F5">
              <w:rPr>
                <w:rFonts w:ascii="Arial" w:eastAsia="Arial" w:hAnsi="Arial" w:cs="Arial"/>
                <w:i/>
                <w:sz w:val="20"/>
                <w:szCs w:val="20"/>
              </w:rPr>
              <w:t>ke R.5.3.a</w:t>
            </w:r>
          </w:p>
          <w:p w14:paraId="76A677A0" w14:textId="77777777" w:rsidR="00DE7845"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9"/>
                <w:id w:val="-1669396995"/>
              </w:sdtPr>
              <w:sdtContent>
                <w:r w:rsidR="006509F5">
                  <w:rPr>
                    <w:rFonts w:ascii="Arial Unicode MS" w:hAnsi="Arial Unicode MS" w:cs="Arial Unicode MS"/>
                    <w:sz w:val="20"/>
                    <w:szCs w:val="20"/>
                  </w:rPr>
                  <w:t>Sampel Nonprobabilitas</w:t>
                </w:r>
                <w:r w:rsidR="006509F5">
                  <w:rPr>
                    <w:rFonts w:ascii="Arial Unicode MS" w:hAnsi="Arial Unicode MS" w:cs="Arial Unicode MS"/>
                    <w:sz w:val="20"/>
                    <w:szCs w:val="20"/>
                  </w:rPr>
                  <w:tab/>
                  <w:t xml:space="preserve">- 2 → </w:t>
                </w:r>
              </w:sdtContent>
            </w:sdt>
            <w:r w:rsidR="006509F5">
              <w:rPr>
                <w:rFonts w:ascii="Arial" w:eastAsia="Arial" w:hAnsi="Arial" w:cs="Arial"/>
                <w:i/>
                <w:sz w:val="20"/>
                <w:szCs w:val="20"/>
              </w:rPr>
              <w:t>ke R.5.3.b</w:t>
            </w:r>
          </w:p>
          <w:p w14:paraId="6B4839AC"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DE7845" w14:paraId="0E3DC102" w14:textId="77777777">
        <w:tc>
          <w:tcPr>
            <w:tcW w:w="9923" w:type="dxa"/>
          </w:tcPr>
          <w:p w14:paraId="4A884D6E" w14:textId="77777777" w:rsidR="00DE7845" w:rsidRDefault="006509F5">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Jika “sampel probabilitas” (R.5.2. berkode 1), Metode yang Digunakan:</w:t>
            </w:r>
            <w:r>
              <mc:AlternateContent>
                <mc:Choice Requires="wps">
                  <w:drawing>
                    <wp:anchor distT="0" distB="0" distL="114300" distR="114300" simplePos="0" relativeHeight="251671552" behindDoc="0" locked="0" layoutInCell="1" hidden="0" allowOverlap="1" wp14:anchorId="032DE043" wp14:editId="12012D7B">
                      <wp:simplePos x="0" y="0"/>
                      <wp:positionH relativeFrom="column">
                        <wp:posOffset>5600700</wp:posOffset>
                      </wp:positionH>
                      <wp:positionV relativeFrom="paragraph">
                        <wp:posOffset>38100</wp:posOffset>
                      </wp:positionV>
                      <wp:extent cx="369570" cy="369570"/>
                      <wp:effectExtent l="0" t="0" r="0" b="0"/>
                      <wp:wrapNone/>
                      <wp:docPr id="121" name="Rectangle 121"/>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2248B5"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032DE043" id="Rectangle 121" o:spid="_x0000_s1039" style="position:absolute;left:0;text-align:left;margin-left:441pt;margin-top:3pt;width:29.1pt;height:29.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">
                      <v:stroke startarrowwidth="narrow" startarrowlength="short" endarrowwidth="narrow" endarrowlength="short"/>
                      <v:textbox inset="2.53958mm,1.2694mm,2.53958mm,1.2694mm">
                        <w:txbxContent>
                          <w:p w14:paraId="112248B5" w14:textId="77777777" w:rsidR="00DE7845" w:rsidRDefault="00DE7845">
                            <w:pPr>
                              <w:textDirection w:val="btLr"/>
                            </w:pPr>
                          </w:p>
                        </w:txbxContent>
                      </v:textbox>
                    </v:rect>
                  </w:pict>
                </mc:Fallback>
              </mc:AlternateContent>
            </w:r>
          </w:p>
          <w:p w14:paraId="6A0F5BC3"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Simple Random Sampling</w:t>
            </w:r>
            <w:r>
              <w:rPr>
                <w:rFonts w:ascii="Arial" w:eastAsia="Arial" w:hAnsi="Arial" w:cs="Arial"/>
                <w:sz w:val="20"/>
                <w:szCs w:val="20"/>
              </w:rPr>
              <w:tab/>
              <w:t>- 1</w:t>
            </w:r>
            <w:r>
              <mc:AlternateContent>
                <mc:Choice Requires="wps">
                  <w:drawing>
                    <wp:anchor distT="0" distB="0" distL="114300" distR="114300" simplePos="0" relativeHeight="251672576" behindDoc="0" locked="0" layoutInCell="1" hidden="0" allowOverlap="1" wp14:anchorId="523A7192" wp14:editId="2723CD20">
                      <wp:simplePos x="0" y="0"/>
                      <wp:positionH relativeFrom="column">
                        <wp:posOffset>3162300</wp:posOffset>
                      </wp:positionH>
                      <wp:positionV relativeFrom="paragraph">
                        <wp:posOffset>63500</wp:posOffset>
                      </wp:positionV>
                      <wp:extent cx="118110" cy="908050"/>
                      <wp:effectExtent l="0" t="0" r="0" b="0"/>
                      <wp:wrapNone/>
                      <wp:docPr id="126" name="Right Brace 126"/>
                      <wp:cNvGraphicFramePr/>
                      <a:graphic xmlns:a="http://schemas.openxmlformats.org/drawingml/2006/main">
                        <a:graphicData uri="http://schemas.microsoft.com/office/word/2010/wordprocessingShape">
                          <wps:wsp>
                            <wps:cNvSpPr/>
                            <wps:spPr>
                              <a:xfrm>
                                <a:off x="5296470" y="3335500"/>
                                <a:ext cx="99060" cy="889000"/>
                              </a:xfrm>
                              <a:prstGeom prst="rightBrace">
                                <a:avLst>
                                  <a:gd name="adj1" fmla="val 8351"/>
                                  <a:gd name="adj2" fmla="val 50000"/>
                                </a:avLst>
                              </a:prstGeom>
                              <a:noFill/>
                              <a:ln w="19050" cap="flat" cmpd="sng">
                                <a:solidFill>
                                  <a:srgbClr val="000000"/>
                                </a:solidFill>
                                <a:prstDash val="solid"/>
                                <a:miter lim="800000"/>
                                <a:headEnd type="none" w="sm" len="sm"/>
                                <a:tailEnd type="none" w="sm" len="sm"/>
                              </a:ln>
                            </wps:spPr>
                            <wps:txbx>
                              <w:txbxContent>
                                <w:p w14:paraId="5BE68422" w14:textId="77777777" w:rsidR="00DE7845" w:rsidRDefault="00DE7845">
                                  <w:pPr>
                                    <w:textDirection w:val="btLr"/>
                                  </w:pPr>
                                </w:p>
                              </w:txbxContent>
                            </wps:txbx>
                            <wps:bodyPr spcFirstLastPara="1" wrap="square" lIns="91425" tIns="91425" rIns="91425" bIns="91425" anchor="ctr" anchorCtr="0">
                              <a:noAutofit/>
                            </wps:bodyPr>
                          </wps:wsp>
                        </a:graphicData>
                      </a:graphic>
                    </wp:anchor>
                  </w:drawing>
                </mc:Choice>
                <mc:Fallback>
                  <w:pict>
                    <v:shapetype w14:anchorId="523A71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6" o:spid="_x0000_s1040" type="#_x0000_t88" style="position:absolute;left:0;text-align:left;margin-left:249pt;margin-top:5pt;width:9.3pt;height:7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" adj="201" strokeweight="1.5pt">
                      <v:stroke startarrowwidth="narrow" startarrowlength="short" endarrowwidth="narrow" endarrowlength="short" joinstyle="miter"/>
                      <v:textbox inset="2.53958mm,2.53958mm,2.53958mm,2.53958mm">
                        <w:txbxContent>
                          <w:p w14:paraId="5BE68422" w14:textId="77777777" w:rsidR="00DE7845" w:rsidRDefault="00DE7845">
                            <w:pPr>
                              <w:textDirection w:val="btLr"/>
                            </w:pPr>
                          </w:p>
                        </w:txbxContent>
                      </v:textbox>
                    </v:shape>
                  </w:pict>
                </mc:Fallback>
              </mc:AlternateContent>
            </w:r>
          </w:p>
          <w:p w14:paraId="6A4029C5"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Systematic Random Sampling</w:t>
            </w:r>
            <w:r>
              <w:rPr>
                <w:rFonts w:ascii="Arial" w:eastAsia="Arial" w:hAnsi="Arial" w:cs="Arial"/>
                <w:sz w:val="20"/>
                <w:szCs w:val="20"/>
              </w:rPr>
              <w:tab/>
              <w:t>- 2</w:t>
            </w:r>
          </w:p>
          <w:p w14:paraId="3A8F53EB"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Stratified Random Sampling</w:t>
            </w:r>
            <w:sdt>
              <w:sdtPr>
                <w:tag w:val="goog_rdk_10"/>
                <w:id w:val="94137031"/>
              </w:sdtPr>
              <w:sdtContent>
                <w:r>
                  <w:rPr>
                    <w:rFonts w:ascii="Arial Unicode MS" w:hAnsi="Arial Unicode MS" w:cs="Arial Unicode MS"/>
                    <w:sz w:val="20"/>
                    <w:szCs w:val="20"/>
                  </w:rPr>
                  <w:tab/>
                  <w:t xml:space="preserve">- 3             → </w:t>
                </w:r>
              </w:sdtContent>
            </w:sdt>
            <w:r>
              <w:rPr>
                <w:rFonts w:ascii="Arial" w:eastAsia="Arial" w:hAnsi="Arial" w:cs="Arial"/>
                <w:i/>
                <w:sz w:val="20"/>
                <w:szCs w:val="20"/>
              </w:rPr>
              <w:t>ke R.5.4</w:t>
            </w:r>
          </w:p>
          <w:p w14:paraId="279320AF"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Cluster Sampling</w:t>
            </w:r>
            <w:r>
              <w:rPr>
                <w:rFonts w:ascii="Arial" w:eastAsia="Arial" w:hAnsi="Arial" w:cs="Arial"/>
                <w:sz w:val="20"/>
                <w:szCs w:val="20"/>
              </w:rPr>
              <w:tab/>
              <w:t>- 4</w:t>
            </w:r>
          </w:p>
          <w:p w14:paraId="5259A9E6"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 Sampling</w:t>
            </w:r>
            <w:r>
              <w:rPr>
                <w:rFonts w:ascii="Arial" w:eastAsia="Arial" w:hAnsi="Arial" w:cs="Arial"/>
                <w:sz w:val="20"/>
                <w:szCs w:val="20"/>
              </w:rPr>
              <w:tab/>
              <w:t>- 5</w:t>
            </w:r>
          </w:p>
          <w:p w14:paraId="54D7AB9A"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Jika “sampel nonprobabilitas” (R.5.2. berkode 2), Metode yang Digunakan:</w:t>
            </w:r>
          </w:p>
          <w:p w14:paraId="70DF24FC"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Quota Sampling</w:t>
            </w:r>
            <w:r>
              <w:rPr>
                <w:rFonts w:ascii="Arial" w:eastAsia="Arial" w:hAnsi="Arial" w:cs="Arial"/>
                <w:sz w:val="20"/>
                <w:szCs w:val="20"/>
              </w:rPr>
              <w:tab/>
              <w:t>- 6</w:t>
            </w:r>
            <w:r>
              <mc:AlternateContent>
                <mc:Choice Requires="wps">
                  <w:drawing>
                    <wp:anchor distT="0" distB="0" distL="114300" distR="114300" simplePos="0" relativeHeight="251673600" behindDoc="0" locked="0" layoutInCell="1" hidden="0" allowOverlap="1" wp14:anchorId="23810B5C" wp14:editId="289D8DE2">
                      <wp:simplePos x="0" y="0"/>
                      <wp:positionH relativeFrom="column">
                        <wp:posOffset>3187700</wp:posOffset>
                      </wp:positionH>
                      <wp:positionV relativeFrom="paragraph">
                        <wp:posOffset>0</wp:posOffset>
                      </wp:positionV>
                      <wp:extent cx="109855" cy="1014730"/>
                      <wp:effectExtent l="0" t="0" r="0" b="0"/>
                      <wp:wrapNone/>
                      <wp:docPr id="141" name="Right Brace 141"/>
                      <wp:cNvGraphicFramePr/>
                      <a:graphic xmlns:a="http://schemas.openxmlformats.org/drawingml/2006/main">
                        <a:graphicData uri="http://schemas.microsoft.com/office/word/2010/wordprocessingShape">
                          <wps:wsp>
                            <wps:cNvSpPr/>
                            <wps:spPr>
                              <a:xfrm>
                                <a:off x="5300598" y="3282160"/>
                                <a:ext cx="90805" cy="995680"/>
                              </a:xfrm>
                              <a:prstGeom prst="rightBrace">
                                <a:avLst>
                                  <a:gd name="adj1" fmla="val 8325"/>
                                  <a:gd name="adj2" fmla="val 50000"/>
                                </a:avLst>
                              </a:prstGeom>
                              <a:noFill/>
                              <a:ln w="19050" cap="flat" cmpd="sng">
                                <a:solidFill>
                                  <a:srgbClr val="000000"/>
                                </a:solidFill>
                                <a:prstDash val="solid"/>
                                <a:miter lim="800000"/>
                                <a:headEnd type="none" w="sm" len="sm"/>
                                <a:tailEnd type="none" w="sm" len="sm"/>
                              </a:ln>
                            </wps:spPr>
                            <wps:txbx>
                              <w:txbxContent>
                                <w:p w14:paraId="6DD9F8C3" w14:textId="77777777" w:rsidR="00DE7845" w:rsidRDefault="00DE7845">
                                  <w:pPr>
                                    <w:textDirection w:val="btLr"/>
                                  </w:pPr>
                                </w:p>
                              </w:txbxContent>
                            </wps:txbx>
                            <wps:bodyPr spcFirstLastPara="1" wrap="square" lIns="91425" tIns="91425" rIns="91425" bIns="91425" anchor="ctr" anchorCtr="0">
                              <a:noAutofit/>
                            </wps:bodyPr>
                          </wps:wsp>
                        </a:graphicData>
                      </a:graphic>
                    </wp:anchor>
                  </w:drawing>
                </mc:Choice>
                <mc:Fallback>
                  <w:pict>
                    <v:shape w14:anchorId="23810B5C" id="Right Brace 141" o:spid="_x0000_s1041" type="#_x0000_t88" style="position:absolute;left:0;text-align:left;margin-left:251pt;margin-top:0;width:8.65pt;height:79.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" adj="164" strokeweight="1.5pt">
                      <v:stroke startarrowwidth="narrow" startarrowlength="short" endarrowwidth="narrow" endarrowlength="short" joinstyle="miter"/>
                      <v:textbox inset="2.53958mm,2.53958mm,2.53958mm,2.53958mm">
                        <w:txbxContent>
                          <w:p w14:paraId="6DD9F8C3" w14:textId="77777777" w:rsidR="00DE7845" w:rsidRDefault="00DE7845">
                            <w:pPr>
                              <w:textDirection w:val="btLr"/>
                            </w:pPr>
                          </w:p>
                        </w:txbxContent>
                      </v:textbox>
                    </v:shape>
                  </w:pict>
                </mc:Fallback>
              </mc:AlternateContent>
            </w:r>
          </w:p>
          <w:p w14:paraId="3B9AC2EB"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Accidental Sampling</w:t>
            </w:r>
            <w:r>
              <w:rPr>
                <w:rFonts w:ascii="Arial" w:eastAsia="Arial" w:hAnsi="Arial" w:cs="Arial"/>
                <w:sz w:val="20"/>
                <w:szCs w:val="20"/>
              </w:rPr>
              <w:tab/>
              <w:t>- 7</w:t>
            </w:r>
          </w:p>
          <w:p w14:paraId="3B349673"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Purposive Sampling</w:t>
            </w:r>
            <w:sdt>
              <w:sdtPr>
                <w:tag w:val="goog_rdk_11"/>
                <w:id w:val="-1704551149"/>
              </w:sdtPr>
              <w:sdtContent>
                <w:r>
                  <w:rPr>
                    <w:rFonts w:ascii="Arial Unicode MS" w:hAnsi="Arial Unicode MS" w:cs="Arial Unicode MS"/>
                    <w:sz w:val="20"/>
                    <w:szCs w:val="20"/>
                  </w:rPr>
                  <w:tab/>
                  <w:t xml:space="preserve">- 8              → </w:t>
                </w:r>
              </w:sdtContent>
            </w:sdt>
            <w:r>
              <w:rPr>
                <w:rFonts w:ascii="Arial" w:eastAsia="Arial" w:hAnsi="Arial" w:cs="Arial"/>
                <w:i/>
                <w:sz w:val="20"/>
                <w:szCs w:val="20"/>
              </w:rPr>
              <w:t>ke R.5.7</w:t>
            </w:r>
          </w:p>
          <w:p w14:paraId="6B7C94E3"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Snowball Sampling</w:t>
            </w:r>
            <w:r>
              <w:rPr>
                <w:rFonts w:ascii="Arial" w:eastAsia="Arial" w:hAnsi="Arial" w:cs="Arial"/>
                <w:sz w:val="20"/>
                <w:szCs w:val="20"/>
              </w:rPr>
              <w:tab/>
              <w:t>- 9</w:t>
            </w:r>
          </w:p>
          <w:p w14:paraId="2568C3E0"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Saturation Sampling</w:t>
            </w:r>
            <w:r>
              <w:rPr>
                <w:rFonts w:ascii="Arial" w:eastAsia="Arial" w:hAnsi="Arial" w:cs="Arial"/>
                <w:sz w:val="20"/>
                <w:szCs w:val="20"/>
              </w:rPr>
              <w:tab/>
              <w:t>- 10</w:t>
            </w:r>
          </w:p>
          <w:p w14:paraId="3F2F2225"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DE7845" w14:paraId="7E26C9F6" w14:textId="77777777">
        <w:tc>
          <w:tcPr>
            <w:tcW w:w="9923" w:type="dxa"/>
          </w:tcPr>
          <w:p w14:paraId="72221BDA" w14:textId="77777777" w:rsidR="00DE7845" w:rsidRDefault="006509F5">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Kerangka Sampel Tahap Terakhir:</w:t>
            </w:r>
            <w:r>
              <mc:AlternateContent>
                <mc:Choice Requires="wps">
                  <w:drawing>
                    <wp:anchor distT="0" distB="0" distL="114300" distR="114300" simplePos="0" relativeHeight="251674624" behindDoc="0" locked="0" layoutInCell="1" hidden="0" allowOverlap="1" wp14:anchorId="3F58D930" wp14:editId="4E90E838">
                      <wp:simplePos x="0" y="0"/>
                      <wp:positionH relativeFrom="column">
                        <wp:posOffset>5600700</wp:posOffset>
                      </wp:positionH>
                      <wp:positionV relativeFrom="paragraph">
                        <wp:posOffset>25400</wp:posOffset>
                      </wp:positionV>
                      <wp:extent cx="369570" cy="369570"/>
                      <wp:effectExtent l="0" t="0" r="0" b="0"/>
                      <wp:wrapNone/>
                      <wp:docPr id="138" name="Rectangle 138"/>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72E09A" w14:textId="77777777" w:rsidR="00DE7845" w:rsidRDefault="006509F5">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w:pict>
                    <v:rect w14:anchorId="3F58D930" id="Rectangle 138" o:spid="_x0000_s1042" style="position:absolute;left:0;text-align:left;margin-left:441pt;margin-top:2pt;width:29.1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ee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">
                      <v:stroke startarrowwidth="narrow" startarrowlength="short" endarrowwidth="narrow" endarrowlength="short"/>
                      <v:textbox inset="2.53958mm,1.2694mm,2.53958mm,1.2694mm">
                        <w:txbxContent>
                          <w:p w14:paraId="7272E09A" w14:textId="77777777" w:rsidR="00DE7845" w:rsidRDefault="006509F5">
                            <w:pPr>
                              <w:textDirection w:val="btLr"/>
                            </w:pPr>
                            <w:r>
                              <w:rPr>
                                <w:rFonts w:ascii="Arial" w:eastAsia="Arial" w:hAnsi="Arial" w:cs="Arial"/>
                                <w:color w:val="000000"/>
                                <w:sz w:val="20"/>
                              </w:rPr>
                              <w:t>-1</w:t>
                            </w:r>
                          </w:p>
                        </w:txbxContent>
                      </v:textbox>
                    </v:rect>
                  </w:pict>
                </mc:Fallback>
              </mc:AlternateContent>
            </w:r>
          </w:p>
          <w:p w14:paraId="219367E4"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List Frame</w:t>
            </w:r>
            <w:r>
              <w:rPr>
                <w:rFonts w:ascii="Arial" w:eastAsia="Arial" w:hAnsi="Arial" w:cs="Arial"/>
                <w:sz w:val="20"/>
                <w:szCs w:val="20"/>
              </w:rPr>
              <w:tab/>
              <w:t>- 1</w:t>
            </w:r>
          </w:p>
          <w:p w14:paraId="2F056CAC"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Area Frame</w:t>
            </w:r>
            <w:r>
              <w:rPr>
                <w:rFonts w:ascii="Arial" w:eastAsia="Arial" w:hAnsi="Arial" w:cs="Arial"/>
                <w:sz w:val="20"/>
                <w:szCs w:val="20"/>
              </w:rPr>
              <w:tab/>
              <w:t>- 2</w:t>
            </w:r>
          </w:p>
        </w:tc>
      </w:tr>
      <w:tr w:rsidR="00DE7845" w14:paraId="7D737F69" w14:textId="77777777">
        <w:tc>
          <w:tcPr>
            <w:tcW w:w="9923" w:type="dxa"/>
          </w:tcPr>
          <w:p w14:paraId="311EED83" w14:textId="77777777" w:rsidR="00DE7845" w:rsidRDefault="006509F5">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Fraksi Sampel Keseluruhan:</w:t>
            </w:r>
          </w:p>
          <w:p w14:paraId="0A8A79E8"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DE7845" w14:paraId="6788CDBF" w14:textId="77777777">
        <w:tc>
          <w:tcPr>
            <w:tcW w:w="9923" w:type="dxa"/>
          </w:tcPr>
          <w:p w14:paraId="52EBDFF2" w14:textId="77777777" w:rsidR="00DE7845" w:rsidRDefault="006509F5">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 xml:space="preserve">Nilai Perkiraan </w:t>
            </w:r>
            <w:r>
              <w:rPr>
                <w:rFonts w:ascii="Arial" w:eastAsia="Arial" w:hAnsi="Arial" w:cs="Arial"/>
                <w:b/>
                <w:i/>
                <w:sz w:val="20"/>
                <w:szCs w:val="20"/>
              </w:rPr>
              <w:t xml:space="preserve">Sampling Error </w:t>
            </w:r>
            <w:r>
              <w:rPr>
                <w:rFonts w:ascii="Arial" w:eastAsia="Arial" w:hAnsi="Arial" w:cs="Arial"/>
                <w:b/>
                <w:sz w:val="20"/>
                <w:szCs w:val="20"/>
              </w:rPr>
              <w:t>Variabel Utama:</w:t>
            </w:r>
          </w:p>
          <w:p w14:paraId="3DFB2A0B"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DE7845" w14:paraId="0B100506" w14:textId="77777777">
        <w:tc>
          <w:tcPr>
            <w:tcW w:w="9923" w:type="dxa"/>
          </w:tcPr>
          <w:p w14:paraId="064A0BDB" w14:textId="77777777" w:rsidR="00DE7845" w:rsidRDefault="006509F5">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Sampel:</w:t>
            </w:r>
          </w:p>
          <w:p w14:paraId="61B58083"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DE7845" w14:paraId="5F6B3203" w14:textId="77777777">
        <w:trPr>
          <w:trHeight w:val="1000"/>
        </w:trPr>
        <w:tc>
          <w:tcPr>
            <w:tcW w:w="9923" w:type="dxa"/>
          </w:tcPr>
          <w:p w14:paraId="009D6C15" w14:textId="77777777" w:rsidR="00DE7845" w:rsidRDefault="006509F5">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Observasi:</w:t>
            </w:r>
          </w:p>
          <w:p w14:paraId="32481E3F"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13BD2EB5" w14:textId="77777777" w:rsidR="00DE7845" w:rsidRDefault="00DE784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5BB5903C" w14:textId="77777777" w:rsidR="00DE7845" w:rsidRDefault="00DE784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DE7845" w14:paraId="47EDDCC7" w14:textId="77777777">
        <w:tc>
          <w:tcPr>
            <w:tcW w:w="9923" w:type="dxa"/>
            <w:shd w:val="clear" w:color="auto" w:fill="D9D9D9"/>
          </w:tcPr>
          <w:p w14:paraId="2E6A87F0" w14:textId="77777777" w:rsidR="00DE7845" w:rsidRDefault="006509F5">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PENGUMPULAN DATA</w:t>
            </w:r>
          </w:p>
        </w:tc>
      </w:tr>
      <w:tr w:rsidR="00DE7845" w14:paraId="7BB42B19" w14:textId="77777777">
        <w:tc>
          <w:tcPr>
            <w:tcW w:w="9923" w:type="dxa"/>
          </w:tcPr>
          <w:p w14:paraId="0B3B88ED" w14:textId="15A50BB3" w:rsidR="00DE7845" w:rsidRDefault="008C5D23">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5648" behindDoc="0" locked="0" layoutInCell="1" hidden="0" allowOverlap="1" wp14:anchorId="282987C2" wp14:editId="5444FEB6">
                      <wp:simplePos x="0" y="0"/>
                      <wp:positionH relativeFrom="column">
                        <wp:posOffset>5599430</wp:posOffset>
                      </wp:positionH>
                      <wp:positionV relativeFrom="paragraph">
                        <wp:posOffset>60325</wp:posOffset>
                      </wp:positionV>
                      <wp:extent cx="360045" cy="622300"/>
                      <wp:effectExtent l="0" t="0" r="20955" b="25400"/>
                      <wp:wrapNone/>
                      <wp:docPr id="123" name="Rectangle 123"/>
                      <wp:cNvGraphicFramePr/>
                      <a:graphic xmlns:a="http://schemas.openxmlformats.org/drawingml/2006/main">
                        <a:graphicData uri="http://schemas.microsoft.com/office/word/2010/wordprocessingShape">
                          <wps:wsp>
                            <wps:cNvSpPr/>
                            <wps:spPr>
                              <a:xfrm>
                                <a:off x="0" y="0"/>
                                <a:ext cx="360045" cy="622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2DD959" w14:textId="77BE928A" w:rsidR="00DE7845" w:rsidRPr="008C5D23" w:rsidRDefault="008C5D23">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2987C2" id="Rectangle 123" o:spid="_x0000_s1043" style="position:absolute;left:0;text-align:left;margin-left:440.9pt;margin-top:4.75pt;width:28.35pt;height: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">
                      <v:stroke startarrowwidth="narrow" startarrowlength="short" endarrowwidth="narrow" endarrowlength="short"/>
                      <v:textbox inset="2.53958mm,1.2694mm,2.53958mm,1.2694mm">
                        <w:txbxContent>
                          <w:p w14:paraId="1C2DD959" w14:textId="77BE928A" w:rsidR="00DE7845" w:rsidRPr="008C5D23" w:rsidRDefault="008C5D23">
                            <w:pPr>
                              <w:textDirection w:val="btLr"/>
                              <w:rPr>
                                <w:lang w:val="en-US"/>
                              </w:rPr>
                            </w:pPr>
                            <w:r>
                              <w:rPr>
                                <w:lang w:val="en-US"/>
                              </w:rPr>
                              <w:t>2</w:t>
                            </w:r>
                          </w:p>
                        </w:txbxContent>
                      </v:textbox>
                    </v:rect>
                  </w:pict>
                </mc:Fallback>
              </mc:AlternateContent>
            </w:r>
            <w:r w:rsidR="006509F5">
              <w:rPr>
                <w:rFonts w:ascii="Arial" w:eastAsia="Arial" w:hAnsi="Arial" w:cs="Arial"/>
                <w:b/>
                <w:sz w:val="20"/>
                <w:szCs w:val="20"/>
              </w:rPr>
              <w:t>Apakah Melakukan Uji Coba (</w:t>
            </w:r>
            <w:r w:rsidR="006509F5">
              <w:rPr>
                <w:rFonts w:ascii="Arial" w:eastAsia="Arial" w:hAnsi="Arial" w:cs="Arial"/>
                <w:b/>
                <w:i/>
                <w:sz w:val="20"/>
                <w:szCs w:val="20"/>
              </w:rPr>
              <w:t>Pilot Survey</w:t>
            </w:r>
            <w:r w:rsidR="006509F5">
              <w:rPr>
                <w:rFonts w:ascii="Arial" w:eastAsia="Arial" w:hAnsi="Arial" w:cs="Arial"/>
                <w:b/>
                <w:sz w:val="20"/>
                <w:szCs w:val="20"/>
              </w:rPr>
              <w:t>)?</w:t>
            </w:r>
          </w:p>
          <w:p w14:paraId="06009C48"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607821C3"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CF3D5D">
              <w:rPr>
                <w:rFonts w:ascii="Arial" w:eastAsia="Arial" w:hAnsi="Arial" w:cs="Arial"/>
                <w:sz w:val="20"/>
                <w:szCs w:val="20"/>
                <w:highlight w:val="yellow"/>
              </w:rPr>
              <w:t>Tidak</w:t>
            </w:r>
            <w:r>
              <w:rPr>
                <w:rFonts w:ascii="Arial" w:eastAsia="Arial" w:hAnsi="Arial" w:cs="Arial"/>
                <w:sz w:val="20"/>
                <w:szCs w:val="20"/>
              </w:rPr>
              <w:tab/>
              <w:t>- 2</w:t>
            </w:r>
          </w:p>
        </w:tc>
      </w:tr>
      <w:tr w:rsidR="00DE7845" w14:paraId="7709E8D8" w14:textId="77777777">
        <w:tc>
          <w:tcPr>
            <w:tcW w:w="9923" w:type="dxa"/>
          </w:tcPr>
          <w:p w14:paraId="49E6688D" w14:textId="7506D887" w:rsidR="00DE7845" w:rsidRDefault="008C5D23">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6672" behindDoc="0" locked="0" layoutInCell="1" hidden="0" allowOverlap="1" wp14:anchorId="1A574A7C" wp14:editId="7842A0EA">
                      <wp:simplePos x="0" y="0"/>
                      <wp:positionH relativeFrom="column">
                        <wp:posOffset>5599430</wp:posOffset>
                      </wp:positionH>
                      <wp:positionV relativeFrom="paragraph">
                        <wp:posOffset>47625</wp:posOffset>
                      </wp:positionV>
                      <wp:extent cx="360045" cy="628650"/>
                      <wp:effectExtent l="0" t="0" r="20955" b="19050"/>
                      <wp:wrapNone/>
                      <wp:docPr id="128" name="Rectangle 128"/>
                      <wp:cNvGraphicFramePr/>
                      <a:graphic xmlns:a="http://schemas.openxmlformats.org/drawingml/2006/main">
                        <a:graphicData uri="http://schemas.microsoft.com/office/word/2010/wordprocessingShape">
                          <wps:wsp>
                            <wps:cNvSpPr/>
                            <wps:spPr>
                              <a:xfrm>
                                <a:off x="0" y="0"/>
                                <a:ext cx="360045" cy="62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901859" w14:textId="22ADB6D8" w:rsidR="00DE7845" w:rsidRPr="008C5D23" w:rsidRDefault="008C5D23">
                                  <w:pPr>
                                    <w:textDirection w:val="btLr"/>
                                    <w:rPr>
                                      <w:lang w:val="en-US"/>
                                    </w:rPr>
                                  </w:pPr>
                                  <w:r>
                                    <w:rPr>
                                      <w:lang w:val="en-US"/>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A574A7C" id="Rectangle 128" o:spid="_x0000_s1044" style="position:absolute;left:0;text-align:left;margin-left:440.9pt;margin-top:3.75pt;width:28.35pt;height: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">
                      <v:stroke startarrowwidth="narrow" startarrowlength="short" endarrowwidth="narrow" endarrowlength="short"/>
                      <v:textbox inset="2.53958mm,1.2694mm,2.53958mm,1.2694mm">
                        <w:txbxContent>
                          <w:p w14:paraId="31901859" w14:textId="22ADB6D8" w:rsidR="00DE7845" w:rsidRPr="008C5D23" w:rsidRDefault="008C5D23">
                            <w:pPr>
                              <w:textDirection w:val="btLr"/>
                              <w:rPr>
                                <w:lang w:val="en-US"/>
                              </w:rPr>
                            </w:pPr>
                            <w:r>
                              <w:rPr>
                                <w:lang w:val="en-US"/>
                              </w:rPr>
                              <w:t>8</w:t>
                            </w:r>
                          </w:p>
                        </w:txbxContent>
                      </v:textbox>
                    </v:rect>
                  </w:pict>
                </mc:Fallback>
              </mc:AlternateContent>
            </w:r>
            <w:r w:rsidR="006509F5">
              <w:rPr>
                <w:rFonts w:ascii="Arial" w:eastAsia="Arial" w:hAnsi="Arial" w:cs="Arial"/>
                <w:b/>
                <w:sz w:val="20"/>
                <w:szCs w:val="20"/>
              </w:rPr>
              <w:t>Metode Pemeriksaan Kualitas Pengumpulan Data:</w:t>
            </w:r>
          </w:p>
          <w:p w14:paraId="2745B67A" w14:textId="77777777" w:rsidR="00DE7845" w:rsidRDefault="006509F5">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Kunjungan kembali (</w:t>
            </w:r>
            <w:r>
              <w:rPr>
                <w:rFonts w:ascii="Arial" w:eastAsia="Arial" w:hAnsi="Arial" w:cs="Arial"/>
                <w:i/>
                <w:sz w:val="20"/>
                <w:szCs w:val="20"/>
              </w:rPr>
              <w:t>revisit</w:t>
            </w:r>
            <w:r>
              <w:rPr>
                <w:rFonts w:ascii="Arial" w:eastAsia="Arial" w:hAnsi="Arial" w:cs="Arial"/>
                <w:sz w:val="20"/>
                <w:szCs w:val="20"/>
              </w:rPr>
              <w:t>)</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i/>
                <w:sz w:val="20"/>
                <w:szCs w:val="20"/>
              </w:rPr>
              <w:t>Task Force</w:t>
            </w:r>
            <w:r>
              <w:rPr>
                <w:rFonts w:ascii="Arial" w:eastAsia="Arial" w:hAnsi="Arial" w:cs="Arial"/>
                <w:sz w:val="20"/>
                <w:szCs w:val="20"/>
              </w:rPr>
              <w:tab/>
              <w:t>- 4</w:t>
            </w:r>
          </w:p>
          <w:p w14:paraId="38762436" w14:textId="77777777" w:rsidR="00DE7845" w:rsidRDefault="006509F5">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Supervisi</w:t>
            </w:r>
            <w:r>
              <w:rPr>
                <w:rFonts w:ascii="Arial" w:eastAsia="Arial" w:hAnsi="Arial" w:cs="Arial"/>
                <w:sz w:val="20"/>
                <w:szCs w:val="20"/>
              </w:rPr>
              <w:tab/>
              <w:t>- 2</w:t>
            </w:r>
            <w:r>
              <w:rPr>
                <w:rFonts w:ascii="Arial" w:eastAsia="Arial" w:hAnsi="Arial" w:cs="Arial"/>
                <w:sz w:val="20"/>
                <w:szCs w:val="20"/>
              </w:rPr>
              <w:tab/>
            </w:r>
            <w:r w:rsidRPr="00CF3D5D">
              <w:rPr>
                <w:rFonts w:ascii="Arial" w:eastAsia="Arial" w:hAnsi="Arial" w:cs="Arial"/>
                <w:sz w:val="20"/>
                <w:szCs w:val="20"/>
                <w:highlight w:val="yellow"/>
              </w:rPr>
              <w:t>Lainnya (sebutkan) …………………</w:t>
            </w:r>
            <w:r w:rsidRPr="00CF3D5D">
              <w:rPr>
                <w:rFonts w:ascii="Arial" w:eastAsia="Arial" w:hAnsi="Arial" w:cs="Arial"/>
                <w:sz w:val="20"/>
                <w:szCs w:val="20"/>
                <w:highlight w:val="yellow"/>
              </w:rPr>
              <w:tab/>
              <w:t>- 8</w:t>
            </w:r>
            <w:r w:rsidR="00CF3D5D">
              <w:rPr>
                <w:rFonts w:ascii="Arial" w:eastAsia="Arial" w:hAnsi="Arial" w:cs="Arial"/>
                <w:sz w:val="20"/>
                <w:szCs w:val="20"/>
              </w:rPr>
              <w:t xml:space="preserve"> pemeriksaan</w:t>
            </w:r>
          </w:p>
          <w:p w14:paraId="275806CF" w14:textId="77777777" w:rsidR="00DE7845" w:rsidRDefault="00DE7845">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i/>
                <w:sz w:val="20"/>
                <w:szCs w:val="20"/>
              </w:rPr>
            </w:pPr>
          </w:p>
        </w:tc>
      </w:tr>
      <w:tr w:rsidR="00DE7845" w14:paraId="446573A8" w14:textId="77777777">
        <w:tc>
          <w:tcPr>
            <w:tcW w:w="9923" w:type="dxa"/>
          </w:tcPr>
          <w:p w14:paraId="5236A8C5" w14:textId="37FF444F" w:rsidR="00DE7845" w:rsidRDefault="008C5D23">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lastRenderedPageBreak/>
              <mc:AlternateContent>
                <mc:Choice Requires="wps">
                  <w:drawing>
                    <wp:anchor distT="0" distB="0" distL="114300" distR="114300" simplePos="0" relativeHeight="251677696" behindDoc="0" locked="0" layoutInCell="1" hidden="0" allowOverlap="1" wp14:anchorId="6FC96ED1" wp14:editId="67E404FE">
                      <wp:simplePos x="0" y="0"/>
                      <wp:positionH relativeFrom="column">
                        <wp:posOffset>5599430</wp:posOffset>
                      </wp:positionH>
                      <wp:positionV relativeFrom="paragraph">
                        <wp:posOffset>60960</wp:posOffset>
                      </wp:positionV>
                      <wp:extent cx="360045" cy="800100"/>
                      <wp:effectExtent l="0" t="0" r="20955" b="19050"/>
                      <wp:wrapNone/>
                      <wp:docPr id="127" name="Rectangle 127"/>
                      <wp:cNvGraphicFramePr/>
                      <a:graphic xmlns:a="http://schemas.openxmlformats.org/drawingml/2006/main">
                        <a:graphicData uri="http://schemas.microsoft.com/office/word/2010/wordprocessingShape">
                          <wps:wsp>
                            <wps:cNvSpPr/>
                            <wps:spPr>
                              <a:xfrm>
                                <a:off x="0" y="0"/>
                                <a:ext cx="360045" cy="8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2244BE" w14:textId="31A07DE2"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C96ED1" id="Rectangle 127" o:spid="_x0000_s1045" style="position:absolute;left:0;text-align:left;margin-left:440.9pt;margin-top:4.8pt;width:28.35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">
                      <v:stroke startarrowwidth="narrow" startarrowlength="short" endarrowwidth="narrow" endarrowlength="short"/>
                      <v:textbox inset="2.53958mm,1.2694mm,2.53958mm,1.2694mm">
                        <w:txbxContent>
                          <w:p w14:paraId="062244BE" w14:textId="31A07DE2" w:rsidR="00DE7845" w:rsidRDefault="006509F5">
                            <w:pPr>
                              <w:textDirection w:val="btLr"/>
                            </w:pPr>
                            <w:r>
                              <w:rPr>
                                <w:rFonts w:ascii="Arial" w:eastAsia="Arial" w:hAnsi="Arial" w:cs="Arial"/>
                                <w:color w:val="000000"/>
                                <w:sz w:val="20"/>
                              </w:rPr>
                              <w:t>-</w:t>
                            </w:r>
                            <w:r w:rsidR="008C5D23">
                              <w:rPr>
                                <w:rFonts w:ascii="Arial" w:eastAsia="Arial" w:hAnsi="Arial" w:cs="Arial"/>
                                <w:color w:val="000000"/>
                                <w:sz w:val="20"/>
                              </w:rPr>
                              <w:t>2</w:t>
                            </w:r>
                          </w:p>
                        </w:txbxContent>
                      </v:textbox>
                    </v:rect>
                  </w:pict>
                </mc:Fallback>
              </mc:AlternateContent>
            </w:r>
            <w:r w:rsidR="006509F5">
              <w:rPr>
                <w:rFonts w:ascii="Arial" w:eastAsia="Arial" w:hAnsi="Arial" w:cs="Arial"/>
                <w:b/>
                <w:sz w:val="20"/>
                <w:szCs w:val="20"/>
              </w:rPr>
              <w:t>Apakah Melakukan Penyesuaian Nonrespon?</w:t>
            </w:r>
          </w:p>
          <w:p w14:paraId="15F5629D"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01D4DABC"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CF3D5D">
              <w:rPr>
                <w:rFonts w:ascii="Arial" w:eastAsia="Arial" w:hAnsi="Arial" w:cs="Arial"/>
                <w:sz w:val="20"/>
                <w:szCs w:val="20"/>
                <w:highlight w:val="yellow"/>
              </w:rPr>
              <w:t>Tidak</w:t>
            </w:r>
            <w:r w:rsidRPr="00CF3D5D">
              <w:rPr>
                <w:rFonts w:ascii="Arial" w:eastAsia="Arial" w:hAnsi="Arial" w:cs="Arial"/>
                <w:sz w:val="20"/>
                <w:szCs w:val="20"/>
                <w:highlight w:val="yellow"/>
              </w:rPr>
              <w:tab/>
              <w:t>- 2</w:t>
            </w:r>
          </w:p>
          <w:p w14:paraId="5DD80C87"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i/>
                <w:sz w:val="20"/>
                <w:szCs w:val="20"/>
              </w:rPr>
            </w:pPr>
          </w:p>
        </w:tc>
      </w:tr>
      <w:tr w:rsidR="00DE7845" w14:paraId="471793F4" w14:textId="77777777">
        <w:tc>
          <w:tcPr>
            <w:tcW w:w="9923" w:type="dxa"/>
            <w:tcBorders>
              <w:bottom w:val="single" w:sz="4" w:space="0" w:color="000000"/>
            </w:tcBorders>
          </w:tcPr>
          <w:p w14:paraId="0312D1FF"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Pertanyaan 6.4 – 6.7 ditanyakan jika sarana pengumpulan data adalah PAPI, CAPI, atau CATI</w:t>
            </w:r>
          </w:p>
          <w:p w14:paraId="040ECE93"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(Pilihan R.4.7. kode 1, 2, dan/atau 4 dilingkari)</w:t>
            </w:r>
          </w:p>
        </w:tc>
      </w:tr>
      <w:tr w:rsidR="00DE7845" w14:paraId="147437E8" w14:textId="77777777">
        <w:tc>
          <w:tcPr>
            <w:tcW w:w="9923" w:type="dxa"/>
            <w:tcBorders>
              <w:top w:val="single" w:sz="4" w:space="0" w:color="000000"/>
              <w:bottom w:val="dashed" w:sz="4" w:space="0" w:color="000000"/>
            </w:tcBorders>
          </w:tcPr>
          <w:p w14:paraId="6E93CB19" w14:textId="0B907E39" w:rsidR="00DE7845" w:rsidRDefault="008C5D23">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8720" behindDoc="0" locked="0" layoutInCell="1" hidden="0" allowOverlap="1" wp14:anchorId="18061628" wp14:editId="33EAB960">
                      <wp:simplePos x="0" y="0"/>
                      <wp:positionH relativeFrom="column">
                        <wp:posOffset>5599430</wp:posOffset>
                      </wp:positionH>
                      <wp:positionV relativeFrom="paragraph">
                        <wp:posOffset>60960</wp:posOffset>
                      </wp:positionV>
                      <wp:extent cx="360045" cy="711200"/>
                      <wp:effectExtent l="0" t="0" r="20955" b="12700"/>
                      <wp:wrapNone/>
                      <wp:docPr id="146" name="Rectangle 146"/>
                      <wp:cNvGraphicFramePr/>
                      <a:graphic xmlns:a="http://schemas.openxmlformats.org/drawingml/2006/main">
                        <a:graphicData uri="http://schemas.microsoft.com/office/word/2010/wordprocessingShape">
                          <wps:wsp>
                            <wps:cNvSpPr/>
                            <wps:spPr>
                              <a:xfrm>
                                <a:off x="0" y="0"/>
                                <a:ext cx="360045" cy="711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227233" w14:textId="4147192A" w:rsidR="00DE7845" w:rsidRPr="008C5D23" w:rsidRDefault="008C5D23">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061628" id="Rectangle 146" o:spid="_x0000_s1046" style="position:absolute;left:0;text-align:left;margin-left:440.9pt;margin-top:4.8pt;width:28.35pt;height: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">
                      <v:stroke startarrowwidth="narrow" startarrowlength="short" endarrowwidth="narrow" endarrowlength="short"/>
                      <v:textbox inset="2.53958mm,1.2694mm,2.53958mm,1.2694mm">
                        <w:txbxContent>
                          <w:p w14:paraId="71227233" w14:textId="4147192A" w:rsidR="00DE7845" w:rsidRPr="008C5D23" w:rsidRDefault="008C5D23">
                            <w:pPr>
                              <w:textDirection w:val="btLr"/>
                              <w:rPr>
                                <w:lang w:val="en-US"/>
                              </w:rPr>
                            </w:pPr>
                            <w:r>
                              <w:rPr>
                                <w:lang w:val="en-US"/>
                              </w:rPr>
                              <w:t>1</w:t>
                            </w:r>
                          </w:p>
                        </w:txbxContent>
                      </v:textbox>
                    </v:rect>
                  </w:pict>
                </mc:Fallback>
              </mc:AlternateContent>
            </w:r>
            <w:r w:rsidR="006509F5">
              <w:rPr>
                <w:rFonts w:ascii="Arial" w:eastAsia="Arial" w:hAnsi="Arial" w:cs="Arial"/>
                <w:b/>
                <w:sz w:val="20"/>
                <w:szCs w:val="20"/>
              </w:rPr>
              <w:t>Petugas Pengumpulan Data:</w:t>
            </w:r>
          </w:p>
          <w:p w14:paraId="36E37C56" w14:textId="77777777" w:rsidR="00DE7845" w:rsidRDefault="006509F5">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w:t>
            </w:r>
            <w:r>
              <w:rPr>
                <w:rFonts w:ascii="Arial" w:eastAsia="Arial" w:hAnsi="Arial" w:cs="Arial"/>
                <w:sz w:val="20"/>
                <w:szCs w:val="20"/>
              </w:rPr>
              <w:tab/>
              <w:t>- 1</w:t>
            </w:r>
          </w:p>
          <w:p w14:paraId="5025CBA1" w14:textId="77777777" w:rsidR="00DE7845" w:rsidRDefault="006509F5">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Mitra/tenaga kontrak</w:t>
            </w:r>
            <w:r>
              <w:rPr>
                <w:rFonts w:ascii="Arial" w:eastAsia="Arial" w:hAnsi="Arial" w:cs="Arial"/>
                <w:sz w:val="20"/>
                <w:szCs w:val="20"/>
              </w:rPr>
              <w:tab/>
              <w:t>- 2</w:t>
            </w:r>
          </w:p>
          <w:p w14:paraId="5501B7E7" w14:textId="77777777" w:rsidR="00DE7845" w:rsidRDefault="006509F5">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 dan mitra/tenaga kontrak</w:t>
            </w:r>
            <w:r>
              <w:rPr>
                <w:rFonts w:ascii="Arial" w:eastAsia="Arial" w:hAnsi="Arial" w:cs="Arial"/>
                <w:sz w:val="20"/>
                <w:szCs w:val="20"/>
              </w:rPr>
              <w:tab/>
              <w:t>- 3</w:t>
            </w:r>
          </w:p>
          <w:p w14:paraId="3DF8FFA5" w14:textId="77777777" w:rsidR="00DE7845" w:rsidRDefault="00DE7845">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p>
        </w:tc>
      </w:tr>
      <w:tr w:rsidR="00DE7845" w14:paraId="399D959A" w14:textId="77777777">
        <w:tc>
          <w:tcPr>
            <w:tcW w:w="9923" w:type="dxa"/>
            <w:tcBorders>
              <w:top w:val="dashed" w:sz="4" w:space="0" w:color="000000"/>
              <w:bottom w:val="dashed" w:sz="4" w:space="0" w:color="000000"/>
            </w:tcBorders>
          </w:tcPr>
          <w:p w14:paraId="49918663" w14:textId="6ACDD2B6" w:rsidR="00DE7845" w:rsidRDefault="008C5D23">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9744" behindDoc="0" locked="0" layoutInCell="1" hidden="0" allowOverlap="1" wp14:anchorId="7E9C13A0" wp14:editId="46BEE046">
                      <wp:simplePos x="0" y="0"/>
                      <wp:positionH relativeFrom="column">
                        <wp:posOffset>5599430</wp:posOffset>
                      </wp:positionH>
                      <wp:positionV relativeFrom="paragraph">
                        <wp:posOffset>73660</wp:posOffset>
                      </wp:positionV>
                      <wp:extent cx="360045" cy="711200"/>
                      <wp:effectExtent l="0" t="0" r="20955" b="12700"/>
                      <wp:wrapNone/>
                      <wp:docPr id="136" name="Rectangle 136"/>
                      <wp:cNvGraphicFramePr/>
                      <a:graphic xmlns:a="http://schemas.openxmlformats.org/drawingml/2006/main">
                        <a:graphicData uri="http://schemas.microsoft.com/office/word/2010/wordprocessingShape">
                          <wps:wsp>
                            <wps:cNvSpPr/>
                            <wps:spPr>
                              <a:xfrm>
                                <a:off x="0" y="0"/>
                                <a:ext cx="360045" cy="711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369BB8" w14:textId="7519702C" w:rsidR="00DE7845" w:rsidRPr="008C5D23" w:rsidRDefault="008C5D23">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9C13A0" id="Rectangle 136" o:spid="_x0000_s1047" style="position:absolute;left:0;text-align:left;margin-left:440.9pt;margin-top:5.8pt;width:28.35pt;height: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">
                      <v:stroke startarrowwidth="narrow" startarrowlength="short" endarrowwidth="narrow" endarrowlength="short"/>
                      <v:textbox inset="2.53958mm,1.2694mm,2.53958mm,1.2694mm">
                        <w:txbxContent>
                          <w:p w14:paraId="4E369BB8" w14:textId="7519702C" w:rsidR="00DE7845" w:rsidRPr="008C5D23" w:rsidRDefault="008C5D23">
                            <w:pPr>
                              <w:textDirection w:val="btLr"/>
                              <w:rPr>
                                <w:lang w:val="en-US"/>
                              </w:rPr>
                            </w:pPr>
                            <w:r>
                              <w:rPr>
                                <w:lang w:val="en-US"/>
                              </w:rPr>
                              <w:t>2</w:t>
                            </w:r>
                          </w:p>
                        </w:txbxContent>
                      </v:textbox>
                    </v:rect>
                  </w:pict>
                </mc:Fallback>
              </mc:AlternateContent>
            </w:r>
            <w:r w:rsidR="006509F5">
              <w:rPr>
                <w:rFonts w:ascii="Arial" w:eastAsia="Arial" w:hAnsi="Arial" w:cs="Arial"/>
                <w:b/>
                <w:sz w:val="20"/>
                <w:szCs w:val="20"/>
              </w:rPr>
              <w:t>Persyaratan Pendidikan Terendah Petugas Pengumpulan Data:</w:t>
            </w:r>
          </w:p>
          <w:p w14:paraId="6EDD6C43" w14:textId="77777777" w:rsidR="00DE7845"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12"/>
                <w:id w:val="877358563"/>
              </w:sdtPr>
              <w:sdtContent>
                <w:r w:rsidR="006509F5">
                  <w:rPr>
                    <w:rFonts w:ascii="Arial Unicode MS" w:hAnsi="Arial Unicode MS" w:cs="Arial Unicode MS"/>
                    <w:sz w:val="20"/>
                    <w:szCs w:val="20"/>
                  </w:rPr>
                  <w:t>≤ SMP</w:t>
                </w:r>
                <w:r w:rsidR="006509F5">
                  <w:rPr>
                    <w:rFonts w:ascii="Arial Unicode MS" w:hAnsi="Arial Unicode MS" w:cs="Arial Unicode MS"/>
                    <w:sz w:val="20"/>
                    <w:szCs w:val="20"/>
                  </w:rPr>
                  <w:tab/>
                  <w:t>- 1</w:t>
                </w:r>
              </w:sdtContent>
            </w:sdt>
          </w:p>
          <w:p w14:paraId="3F8F408C"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SMA/SMK</w:t>
            </w:r>
            <w:r>
              <w:rPr>
                <w:rFonts w:ascii="Arial" w:eastAsia="Arial" w:hAnsi="Arial" w:cs="Arial"/>
                <w:sz w:val="20"/>
                <w:szCs w:val="20"/>
              </w:rPr>
              <w:tab/>
              <w:t>- 2</w:t>
            </w:r>
          </w:p>
          <w:p w14:paraId="75AC1E96"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I/II/III</w:t>
            </w:r>
            <w:r>
              <w:rPr>
                <w:rFonts w:ascii="Arial" w:eastAsia="Arial" w:hAnsi="Arial" w:cs="Arial"/>
                <w:sz w:val="20"/>
                <w:szCs w:val="20"/>
              </w:rPr>
              <w:tab/>
              <w:t>- 3</w:t>
            </w:r>
          </w:p>
          <w:p w14:paraId="671E57A0"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IV/S1/S2/S3</w:t>
            </w:r>
            <w:r>
              <w:rPr>
                <w:rFonts w:ascii="Arial" w:eastAsia="Arial" w:hAnsi="Arial" w:cs="Arial"/>
                <w:sz w:val="20"/>
                <w:szCs w:val="20"/>
              </w:rPr>
              <w:tab/>
              <w:t>- 4</w:t>
            </w:r>
          </w:p>
          <w:p w14:paraId="12148E23"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DE7845" w14:paraId="0605CEA0" w14:textId="77777777">
        <w:tc>
          <w:tcPr>
            <w:tcW w:w="9923" w:type="dxa"/>
            <w:tcBorders>
              <w:top w:val="dashed" w:sz="4" w:space="0" w:color="000000"/>
              <w:bottom w:val="dashed" w:sz="4" w:space="0" w:color="000000"/>
            </w:tcBorders>
          </w:tcPr>
          <w:p w14:paraId="6D811A52" w14:textId="77777777" w:rsidR="00DE7845" w:rsidRDefault="006509F5">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Jumlah Petugas:</w:t>
            </w:r>
          </w:p>
          <w:p w14:paraId="0CDBB2C7"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Supervisor/penyelia/pengawas</w:t>
            </w:r>
            <w:r>
              <w:rPr>
                <w:rFonts w:ascii="Arial" w:eastAsia="Arial" w:hAnsi="Arial" w:cs="Arial"/>
                <w:i/>
                <w:sz w:val="20"/>
                <w:szCs w:val="20"/>
              </w:rPr>
              <w:tab/>
            </w:r>
            <w:r>
              <w:rPr>
                <w:rFonts w:ascii="Arial" w:eastAsia="Arial" w:hAnsi="Arial" w:cs="Arial"/>
                <w:sz w:val="20"/>
                <w:szCs w:val="20"/>
              </w:rPr>
              <w:t>…… orang</w:t>
            </w:r>
          </w:p>
          <w:p w14:paraId="636640DA"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Pengumpul data/enumerator</w:t>
            </w:r>
            <w:r>
              <w:rPr>
                <w:rFonts w:ascii="Arial" w:eastAsia="Arial" w:hAnsi="Arial" w:cs="Arial"/>
                <w:i/>
                <w:sz w:val="20"/>
                <w:szCs w:val="20"/>
              </w:rPr>
              <w:tab/>
            </w:r>
            <w:r>
              <w:rPr>
                <w:rFonts w:ascii="Arial" w:eastAsia="Arial" w:hAnsi="Arial" w:cs="Arial"/>
                <w:sz w:val="20"/>
                <w:szCs w:val="20"/>
              </w:rPr>
              <w:t>…… orang</w:t>
            </w:r>
          </w:p>
          <w:p w14:paraId="64D2CCC0"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DE7845" w14:paraId="5385E608" w14:textId="77777777">
        <w:tc>
          <w:tcPr>
            <w:tcW w:w="9923" w:type="dxa"/>
            <w:tcBorders>
              <w:top w:val="dashed" w:sz="4" w:space="0" w:color="000000"/>
            </w:tcBorders>
          </w:tcPr>
          <w:p w14:paraId="27D480AE" w14:textId="77777777" w:rsidR="00DE7845" w:rsidRDefault="006509F5">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Pelatihan Petugas?</w:t>
            </w:r>
            <w:r>
              <mc:AlternateContent>
                <mc:Choice Requires="wps">
                  <w:drawing>
                    <wp:anchor distT="0" distB="0" distL="114300" distR="114300" simplePos="0" relativeHeight="251680768" behindDoc="0" locked="0" layoutInCell="1" hidden="0" allowOverlap="1" wp14:anchorId="42C9159D" wp14:editId="374EF3B7">
                      <wp:simplePos x="0" y="0"/>
                      <wp:positionH relativeFrom="column">
                        <wp:posOffset>5600700</wp:posOffset>
                      </wp:positionH>
                      <wp:positionV relativeFrom="paragraph">
                        <wp:posOffset>63500</wp:posOffset>
                      </wp:positionV>
                      <wp:extent cx="369570" cy="369570"/>
                      <wp:effectExtent l="0" t="0" r="0" b="0"/>
                      <wp:wrapNone/>
                      <wp:docPr id="135" name="Rectangle 13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8B7EF5"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42C9159D" id="Rectangle 135" o:spid="_x0000_s1048" style="position:absolute;left:0;text-align:left;margin-left:441pt;margin-top:5pt;width:29.1pt;height:29.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UUHwIAAFI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">
                      <v:stroke startarrowwidth="narrow" startarrowlength="short" endarrowwidth="narrow" endarrowlength="short"/>
                      <v:textbox inset="2.53958mm,1.2694mm,2.53958mm,1.2694mm">
                        <w:txbxContent>
                          <w:p w14:paraId="598B7EF5" w14:textId="77777777" w:rsidR="00DE7845" w:rsidRDefault="00DE7845">
                            <w:pPr>
                              <w:textDirection w:val="btLr"/>
                            </w:pPr>
                          </w:p>
                        </w:txbxContent>
                      </v:textbox>
                    </v:rect>
                  </w:pict>
                </mc:Fallback>
              </mc:AlternateContent>
            </w:r>
          </w:p>
          <w:p w14:paraId="1E5961AA"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6604710D"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t>- 2</w:t>
            </w:r>
          </w:p>
          <w:p w14:paraId="5371E5B3" w14:textId="77777777" w:rsidR="00DE7845" w:rsidRDefault="00DE784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DE7845" w14:paraId="1159BC44" w14:textId="77777777">
        <w:tc>
          <w:tcPr>
            <w:tcW w:w="9923" w:type="dxa"/>
            <w:shd w:val="clear" w:color="auto" w:fill="D9D9D9"/>
          </w:tcPr>
          <w:p w14:paraId="52D6B139" w14:textId="77777777" w:rsidR="00DE7845" w:rsidRDefault="006509F5">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PENGOLAHAN DAN ANALISIS</w:t>
            </w:r>
          </w:p>
        </w:tc>
      </w:tr>
      <w:tr w:rsidR="00DE7845" w14:paraId="056A4424" w14:textId="77777777">
        <w:tc>
          <w:tcPr>
            <w:tcW w:w="9923" w:type="dxa"/>
          </w:tcPr>
          <w:p w14:paraId="3A98270A" w14:textId="77777777" w:rsidR="00DE7845" w:rsidRDefault="006509F5">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Tahapan Pengolahan Data:</w:t>
            </w:r>
            <w:r>
              <mc:AlternateContent>
                <mc:Choice Requires="wps">
                  <w:drawing>
                    <wp:anchor distT="0" distB="0" distL="114300" distR="114300" simplePos="0" relativeHeight="251681792" behindDoc="0" locked="0" layoutInCell="1" hidden="0" allowOverlap="1" wp14:anchorId="6AE8787D" wp14:editId="73633869">
                      <wp:simplePos x="0" y="0"/>
                      <wp:positionH relativeFrom="column">
                        <wp:posOffset>5892800</wp:posOffset>
                      </wp:positionH>
                      <wp:positionV relativeFrom="paragraph">
                        <wp:posOffset>50800</wp:posOffset>
                      </wp:positionV>
                      <wp:extent cx="261620" cy="261620"/>
                      <wp:effectExtent l="0" t="0" r="0" b="0"/>
                      <wp:wrapNone/>
                      <wp:docPr id="134" name="Rectangle 13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F4B8CE"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6AE8787D" id="Rectangle 134" o:spid="_x0000_s1049" style="position:absolute;left:0;text-align:left;margin-left:464pt;margin-top:4pt;width:20.6pt;height:20.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Gy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">
                      <v:stroke startarrowwidth="narrow" startarrowlength="short" endarrowwidth="narrow" endarrowlength="short"/>
                      <v:textbox inset="2.53958mm,1.2694mm,2.53958mm,1.2694mm">
                        <w:txbxContent>
                          <w:p w14:paraId="25F4B8CE" w14:textId="77777777" w:rsidR="00DE7845" w:rsidRDefault="00DE7845">
                            <w:pPr>
                              <w:textDirection w:val="btLr"/>
                            </w:pPr>
                          </w:p>
                        </w:txbxContent>
                      </v:textbox>
                    </v:rect>
                  </w:pict>
                </mc:Fallback>
              </mc:AlternateContent>
            </w:r>
          </w:p>
          <w:p w14:paraId="7A1E7628" w14:textId="77777777" w:rsidR="00DE7845" w:rsidRDefault="006509F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Penyuntingan (</w:t>
            </w:r>
            <w:r>
              <w:rPr>
                <w:rFonts w:ascii="Arial" w:eastAsia="Arial" w:hAnsi="Arial" w:cs="Arial"/>
                <w:i/>
                <w:sz w:val="20"/>
                <w:szCs w:val="20"/>
              </w:rPr>
              <w:t>Editing</w:t>
            </w:r>
            <w:r>
              <w:rPr>
                <w:rFonts w:ascii="Arial" w:eastAsia="Arial" w:hAnsi="Arial" w:cs="Arial"/>
                <w:sz w:val="20"/>
                <w:szCs w:val="20"/>
              </w:rPr>
              <w:t>)</w:t>
            </w:r>
            <w:r>
              <w:rPr>
                <w:rFonts w:ascii="Arial" w:eastAsia="Arial" w:hAnsi="Arial" w:cs="Arial"/>
                <w:sz w:val="20"/>
                <w:szCs w:val="20"/>
              </w:rPr>
              <w:tab/>
              <w:t>Ya   - 1</w:t>
            </w:r>
            <w:r>
              <w:rPr>
                <w:rFonts w:ascii="Arial" w:eastAsia="Arial" w:hAnsi="Arial" w:cs="Arial"/>
                <w:sz w:val="20"/>
                <w:szCs w:val="20"/>
              </w:rPr>
              <w:tab/>
            </w:r>
            <w:r w:rsidRPr="00CF3D5D">
              <w:rPr>
                <w:rFonts w:ascii="Arial" w:eastAsia="Arial" w:hAnsi="Arial" w:cs="Arial"/>
                <w:sz w:val="20"/>
                <w:szCs w:val="20"/>
                <w:highlight w:val="yellow"/>
              </w:rPr>
              <w:t>Tidak</w:t>
            </w:r>
            <w:r w:rsidRPr="00CF3D5D">
              <w:rPr>
                <w:rFonts w:ascii="Arial" w:eastAsia="Arial" w:hAnsi="Arial" w:cs="Arial"/>
                <w:sz w:val="20"/>
                <w:szCs w:val="20"/>
                <w:highlight w:val="yellow"/>
              </w:rPr>
              <w:tab/>
              <w:t>- 2</w:t>
            </w:r>
            <w:r w:rsidRPr="00CF3D5D">
              <w:rPr>
                <w:highlight w:val="yellow"/>
              </w:rPr>
              <mc:AlternateContent>
                <mc:Choice Requires="wps">
                  <w:drawing>
                    <wp:anchor distT="0" distB="0" distL="114300" distR="114300" simplePos="0" relativeHeight="251682816" behindDoc="0" locked="0" layoutInCell="1" hidden="0" allowOverlap="1" wp14:anchorId="40780EA7" wp14:editId="58D6F5E8">
                      <wp:simplePos x="0" y="0"/>
                      <wp:positionH relativeFrom="column">
                        <wp:posOffset>5892800</wp:posOffset>
                      </wp:positionH>
                      <wp:positionV relativeFrom="paragraph">
                        <wp:posOffset>38100</wp:posOffset>
                      </wp:positionV>
                      <wp:extent cx="261620" cy="261620"/>
                      <wp:effectExtent l="0" t="0" r="0" b="0"/>
                      <wp:wrapNone/>
                      <wp:docPr id="125" name="Rectangle 125"/>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195F47"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40780EA7" id="Rectangle 125" o:spid="_x0000_s1050" style="position:absolute;left:0;text-align:left;margin-left:464pt;margin-top:3pt;width:20.6pt;height:20.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">
                      <v:stroke startarrowwidth="narrow" startarrowlength="short" endarrowwidth="narrow" endarrowlength="short"/>
                      <v:textbox inset="2.53958mm,1.2694mm,2.53958mm,1.2694mm">
                        <w:txbxContent>
                          <w:p w14:paraId="34195F47" w14:textId="77777777" w:rsidR="00DE7845" w:rsidRDefault="00DE7845">
                            <w:pPr>
                              <w:textDirection w:val="btLr"/>
                            </w:pPr>
                          </w:p>
                        </w:txbxContent>
                      </v:textbox>
                    </v:rect>
                  </w:pict>
                </mc:Fallback>
              </mc:AlternateContent>
            </w:r>
          </w:p>
          <w:p w14:paraId="7DA7E054" w14:textId="77777777" w:rsidR="00DE7845" w:rsidRDefault="006509F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Penyandian (</w:t>
            </w:r>
            <w:r>
              <w:rPr>
                <w:rFonts w:ascii="Arial" w:eastAsia="Arial" w:hAnsi="Arial" w:cs="Arial"/>
                <w:i/>
                <w:sz w:val="20"/>
                <w:szCs w:val="20"/>
              </w:rPr>
              <w:t>Coding</w:t>
            </w:r>
            <w:r>
              <w:rPr>
                <w:rFonts w:ascii="Arial" w:eastAsia="Arial" w:hAnsi="Arial" w:cs="Arial"/>
                <w:sz w:val="20"/>
                <w:szCs w:val="20"/>
              </w:rPr>
              <w:t>)</w:t>
            </w:r>
            <w:r>
              <w:rPr>
                <w:rFonts w:ascii="Arial" w:eastAsia="Arial" w:hAnsi="Arial" w:cs="Arial"/>
                <w:sz w:val="20"/>
                <w:szCs w:val="20"/>
              </w:rPr>
              <w:tab/>
              <w:t>Ya   - 1</w:t>
            </w:r>
            <w:r>
              <w:rPr>
                <w:rFonts w:ascii="Arial" w:eastAsia="Arial" w:hAnsi="Arial" w:cs="Arial"/>
                <w:sz w:val="20"/>
                <w:szCs w:val="20"/>
              </w:rPr>
              <w:tab/>
            </w:r>
            <w:r w:rsidRPr="00CF3D5D">
              <w:rPr>
                <w:rFonts w:ascii="Arial" w:eastAsia="Arial" w:hAnsi="Arial" w:cs="Arial"/>
                <w:sz w:val="20"/>
                <w:szCs w:val="20"/>
                <w:highlight w:val="yellow"/>
              </w:rPr>
              <w:t>Tidak</w:t>
            </w:r>
            <w:r w:rsidRPr="00CF3D5D">
              <w:rPr>
                <w:rFonts w:ascii="Arial" w:eastAsia="Arial" w:hAnsi="Arial" w:cs="Arial"/>
                <w:sz w:val="20"/>
                <w:szCs w:val="20"/>
                <w:highlight w:val="yellow"/>
              </w:rPr>
              <w:tab/>
              <w:t>- 2</w:t>
            </w:r>
            <w:r w:rsidRPr="00CF3D5D">
              <w:rPr>
                <w:highlight w:val="yellow"/>
              </w:rPr>
              <mc:AlternateContent>
                <mc:Choice Requires="wps">
                  <w:drawing>
                    <wp:anchor distT="0" distB="0" distL="114300" distR="114300" simplePos="0" relativeHeight="251683840" behindDoc="0" locked="0" layoutInCell="1" hidden="0" allowOverlap="1" wp14:anchorId="49A4ABEF" wp14:editId="4D64C3D1">
                      <wp:simplePos x="0" y="0"/>
                      <wp:positionH relativeFrom="column">
                        <wp:posOffset>5702300</wp:posOffset>
                      </wp:positionH>
                      <wp:positionV relativeFrom="paragraph">
                        <wp:posOffset>76200</wp:posOffset>
                      </wp:positionV>
                      <wp:extent cx="261620" cy="261620"/>
                      <wp:effectExtent l="0" t="0" r="0" b="0"/>
                      <wp:wrapNone/>
                      <wp:docPr id="151" name="Rectangle 151"/>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561A89"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49A4ABEF" id="Rectangle 151" o:spid="_x0000_s1051" style="position:absolute;left:0;text-align:left;margin-left:449pt;margin-top:6pt;width:20.6pt;height:20.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gZ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">
                      <v:stroke startarrowwidth="narrow" startarrowlength="short" endarrowwidth="narrow" endarrowlength="short"/>
                      <v:textbox inset="2.53958mm,1.2694mm,2.53958mm,1.2694mm">
                        <w:txbxContent>
                          <w:p w14:paraId="70561A89" w14:textId="77777777" w:rsidR="00DE7845" w:rsidRDefault="00DE7845">
                            <w:pPr>
                              <w:textDirection w:val="btLr"/>
                            </w:pPr>
                          </w:p>
                        </w:txbxContent>
                      </v:textbox>
                    </v:rect>
                  </w:pict>
                </mc:Fallback>
              </mc:AlternateContent>
            </w:r>
          </w:p>
          <w:p w14:paraId="2C55E3D6" w14:textId="77777777" w:rsidR="00DE7845" w:rsidRDefault="006509F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Data Entry</w:t>
            </w:r>
            <w:r>
              <w:rPr>
                <w:rFonts w:ascii="Arial" w:eastAsia="Arial" w:hAnsi="Arial" w:cs="Arial"/>
                <w:sz w:val="20"/>
                <w:szCs w:val="20"/>
              </w:rPr>
              <w:tab/>
            </w:r>
            <w:r w:rsidRPr="00CF3D5D">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84864" behindDoc="0" locked="0" layoutInCell="1" hidden="0" allowOverlap="1" wp14:anchorId="2DB91A85" wp14:editId="313B21E1">
                      <wp:simplePos x="0" y="0"/>
                      <wp:positionH relativeFrom="column">
                        <wp:posOffset>5702300</wp:posOffset>
                      </wp:positionH>
                      <wp:positionV relativeFrom="paragraph">
                        <wp:posOffset>127000</wp:posOffset>
                      </wp:positionV>
                      <wp:extent cx="261620" cy="261620"/>
                      <wp:effectExtent l="0" t="0" r="0" b="0"/>
                      <wp:wrapNone/>
                      <wp:docPr id="149" name="Rectangle 149"/>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D86997"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2DB91A85" id="Rectangle 149" o:spid="_x0000_s1052" style="position:absolute;left:0;text-align:left;margin-left:449pt;margin-top:10pt;width:20.6pt;height:20.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">
                      <v:stroke startarrowwidth="narrow" startarrowlength="short" endarrowwidth="narrow" endarrowlength="short"/>
                      <v:textbox inset="2.53958mm,1.2694mm,2.53958mm,1.2694mm">
                        <w:txbxContent>
                          <w:p w14:paraId="16D86997" w14:textId="77777777" w:rsidR="00DE7845" w:rsidRDefault="00DE7845">
                            <w:pPr>
                              <w:textDirection w:val="btLr"/>
                            </w:pPr>
                          </w:p>
                        </w:txbxContent>
                      </v:textbox>
                    </v:rect>
                  </w:pict>
                </mc:Fallback>
              </mc:AlternateContent>
            </w:r>
          </w:p>
          <w:p w14:paraId="7612632D" w14:textId="77777777" w:rsidR="00DE7845" w:rsidRDefault="006509F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Penyahihan (Validasi)</w:t>
            </w:r>
            <w:r>
              <w:rPr>
                <w:rFonts w:ascii="Arial" w:eastAsia="Arial" w:hAnsi="Arial" w:cs="Arial"/>
                <w:sz w:val="20"/>
                <w:szCs w:val="20"/>
              </w:rPr>
              <w:tab/>
            </w:r>
            <w:r w:rsidRPr="00CF3D5D">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p w14:paraId="3A73BEC4" w14:textId="77777777" w:rsidR="00DE7845" w:rsidRDefault="00DE784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p>
        </w:tc>
      </w:tr>
      <w:tr w:rsidR="00DE7845" w14:paraId="46A82BD3" w14:textId="77777777">
        <w:tc>
          <w:tcPr>
            <w:tcW w:w="9923" w:type="dxa"/>
          </w:tcPr>
          <w:p w14:paraId="58C4D1DF" w14:textId="3B35AE1B" w:rsidR="00DE7845" w:rsidRDefault="008C5D23">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5888" behindDoc="0" locked="0" layoutInCell="1" hidden="0" allowOverlap="1" wp14:anchorId="448F8C1B" wp14:editId="6D340978">
                      <wp:simplePos x="0" y="0"/>
                      <wp:positionH relativeFrom="column">
                        <wp:posOffset>5599430</wp:posOffset>
                      </wp:positionH>
                      <wp:positionV relativeFrom="paragraph">
                        <wp:posOffset>37465</wp:posOffset>
                      </wp:positionV>
                      <wp:extent cx="360045" cy="635000"/>
                      <wp:effectExtent l="0" t="0" r="20955" b="12700"/>
                      <wp:wrapNone/>
                      <wp:docPr id="131" name="Rectangle 131"/>
                      <wp:cNvGraphicFramePr/>
                      <a:graphic xmlns:a="http://schemas.openxmlformats.org/drawingml/2006/main">
                        <a:graphicData uri="http://schemas.microsoft.com/office/word/2010/wordprocessingShape">
                          <wps:wsp>
                            <wps:cNvSpPr/>
                            <wps:spPr>
                              <a:xfrm>
                                <a:off x="0" y="0"/>
                                <a:ext cx="360045" cy="635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A29A5E" w14:textId="156526BD" w:rsidR="00DE7845" w:rsidRPr="008C5D23" w:rsidRDefault="008C5D23">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8F8C1B" id="Rectangle 131" o:spid="_x0000_s1053" style="position:absolute;left:0;text-align:left;margin-left:440.9pt;margin-top:2.95pt;width:28.35pt;height:5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">
                      <v:stroke startarrowwidth="narrow" startarrowlength="short" endarrowwidth="narrow" endarrowlength="short"/>
                      <v:textbox inset="2.53958mm,1.2694mm,2.53958mm,1.2694mm">
                        <w:txbxContent>
                          <w:p w14:paraId="42A29A5E" w14:textId="156526BD" w:rsidR="00DE7845" w:rsidRPr="008C5D23" w:rsidRDefault="008C5D23">
                            <w:pPr>
                              <w:textDirection w:val="btLr"/>
                              <w:rPr>
                                <w:lang w:val="en-US"/>
                              </w:rPr>
                            </w:pPr>
                            <w:r>
                              <w:rPr>
                                <w:lang w:val="en-US"/>
                              </w:rPr>
                              <w:t>1</w:t>
                            </w:r>
                          </w:p>
                        </w:txbxContent>
                      </v:textbox>
                    </v:rect>
                  </w:pict>
                </mc:Fallback>
              </mc:AlternateContent>
            </w:r>
            <w:r w:rsidR="006509F5">
              <w:rPr>
                <w:rFonts w:ascii="Arial" w:eastAsia="Arial" w:hAnsi="Arial" w:cs="Arial"/>
                <w:b/>
                <w:sz w:val="20"/>
                <w:szCs w:val="20"/>
              </w:rPr>
              <w:t>Metode Analisis:</w:t>
            </w:r>
          </w:p>
          <w:p w14:paraId="11B44C14"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CF3D5D">
              <w:rPr>
                <w:rFonts w:ascii="Arial" w:eastAsia="Arial" w:hAnsi="Arial" w:cs="Arial"/>
                <w:sz w:val="20"/>
                <w:szCs w:val="20"/>
                <w:highlight w:val="yellow"/>
              </w:rPr>
              <w:t>Deskriptif</w:t>
            </w:r>
            <w:r w:rsidRPr="00CF3D5D">
              <w:rPr>
                <w:rFonts w:ascii="Arial" w:eastAsia="Arial" w:hAnsi="Arial" w:cs="Arial"/>
                <w:sz w:val="20"/>
                <w:szCs w:val="20"/>
                <w:highlight w:val="yellow"/>
              </w:rPr>
              <w:tab/>
              <w:t>- 1</w:t>
            </w:r>
          </w:p>
          <w:p w14:paraId="4CD75C9A"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Inferensia</w:t>
            </w:r>
            <w:r>
              <w:rPr>
                <w:rFonts w:ascii="Arial" w:eastAsia="Arial" w:hAnsi="Arial" w:cs="Arial"/>
                <w:sz w:val="20"/>
                <w:szCs w:val="20"/>
              </w:rPr>
              <w:tab/>
              <w:t>- 2</w:t>
            </w:r>
          </w:p>
          <w:p w14:paraId="7D0868C4" w14:textId="77777777" w:rsidR="00DE7845" w:rsidRDefault="006509F5">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bookmarkStart w:id="2" w:name="_heading=h.gjdgxs" w:colFirst="0" w:colLast="0"/>
            <w:bookmarkEnd w:id="2"/>
            <w:r>
              <w:rPr>
                <w:rFonts w:ascii="Arial" w:eastAsia="Arial" w:hAnsi="Arial" w:cs="Arial"/>
                <w:sz w:val="20"/>
                <w:szCs w:val="20"/>
              </w:rPr>
              <w:t>Deskriptif dan Inferensia</w:t>
            </w:r>
            <w:r>
              <w:rPr>
                <w:rFonts w:ascii="Arial" w:eastAsia="Arial" w:hAnsi="Arial" w:cs="Arial"/>
                <w:sz w:val="20"/>
                <w:szCs w:val="20"/>
              </w:rPr>
              <w:tab/>
              <w:t>- 3</w:t>
            </w:r>
          </w:p>
        </w:tc>
      </w:tr>
      <w:tr w:rsidR="00DE7845" w14:paraId="317BEA81" w14:textId="77777777">
        <w:tc>
          <w:tcPr>
            <w:tcW w:w="9923" w:type="dxa"/>
          </w:tcPr>
          <w:p w14:paraId="3CA62AF9" w14:textId="256E71DF" w:rsidR="00DE7845" w:rsidRDefault="008C5D23">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6912" behindDoc="0" locked="0" layoutInCell="1" hidden="0" allowOverlap="1" wp14:anchorId="34271CB0" wp14:editId="146AAAAE">
                      <wp:simplePos x="0" y="0"/>
                      <wp:positionH relativeFrom="column">
                        <wp:posOffset>5599430</wp:posOffset>
                      </wp:positionH>
                      <wp:positionV relativeFrom="paragraph">
                        <wp:posOffset>37465</wp:posOffset>
                      </wp:positionV>
                      <wp:extent cx="360045" cy="622300"/>
                      <wp:effectExtent l="0" t="0" r="20955" b="25400"/>
                      <wp:wrapNone/>
                      <wp:docPr id="132" name="Rectangle 132"/>
                      <wp:cNvGraphicFramePr/>
                      <a:graphic xmlns:a="http://schemas.openxmlformats.org/drawingml/2006/main">
                        <a:graphicData uri="http://schemas.microsoft.com/office/word/2010/wordprocessingShape">
                          <wps:wsp>
                            <wps:cNvSpPr/>
                            <wps:spPr>
                              <a:xfrm>
                                <a:off x="0" y="0"/>
                                <a:ext cx="360045" cy="622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E640A8" w14:textId="19134411" w:rsidR="00DE7845" w:rsidRPr="008C5D23" w:rsidRDefault="008C5D23">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271CB0" id="Rectangle 132" o:spid="_x0000_s1054" style="position:absolute;left:0;text-align:left;margin-left:440.9pt;margin-top:2.95pt;width:28.35pt;height: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">
                      <v:stroke startarrowwidth="narrow" startarrowlength="short" endarrowwidth="narrow" endarrowlength="short"/>
                      <v:textbox inset="2.53958mm,1.2694mm,2.53958mm,1.2694mm">
                        <w:txbxContent>
                          <w:p w14:paraId="38E640A8" w14:textId="19134411" w:rsidR="00DE7845" w:rsidRPr="008C5D23" w:rsidRDefault="008C5D23">
                            <w:pPr>
                              <w:textDirection w:val="btLr"/>
                              <w:rPr>
                                <w:lang w:val="en-US"/>
                              </w:rPr>
                            </w:pPr>
                            <w:r>
                              <w:rPr>
                                <w:lang w:val="en-US"/>
                              </w:rPr>
                              <w:t>1</w:t>
                            </w:r>
                          </w:p>
                        </w:txbxContent>
                      </v:textbox>
                    </v:rect>
                  </w:pict>
                </mc:Fallback>
              </mc:AlternateContent>
            </w:r>
            <w:r w:rsidR="006509F5">
              <w:rPr>
                <w:rFonts w:ascii="Arial" w:eastAsia="Arial" w:hAnsi="Arial" w:cs="Arial"/>
                <w:b/>
                <w:sz w:val="20"/>
                <w:szCs w:val="20"/>
              </w:rPr>
              <w:t>Unit Analisis:</w:t>
            </w:r>
          </w:p>
          <w:p w14:paraId="4DCB6CD2" w14:textId="77777777" w:rsidR="00DE7845" w:rsidRDefault="006509F5">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sidRPr="00CF3D5D">
              <w:rPr>
                <w:rFonts w:ascii="Arial" w:eastAsia="Arial" w:hAnsi="Arial" w:cs="Arial"/>
                <w:sz w:val="20"/>
                <w:szCs w:val="20"/>
                <w:highlight w:val="yellow"/>
              </w:rPr>
              <w:t>Individu</w:t>
            </w:r>
            <w:r>
              <w:rPr>
                <w:rFonts w:ascii="Arial" w:eastAsia="Arial" w:hAnsi="Arial" w:cs="Arial"/>
                <w:sz w:val="20"/>
                <w:szCs w:val="20"/>
              </w:rPr>
              <w:tab/>
              <w:t>- 1</w:t>
            </w:r>
            <w:r>
              <w:rPr>
                <w:rFonts w:ascii="Arial" w:eastAsia="Arial" w:hAnsi="Arial" w:cs="Arial"/>
                <w:sz w:val="20"/>
                <w:szCs w:val="20"/>
              </w:rPr>
              <w:tab/>
              <w:t>Usaha/perusahaan</w:t>
            </w:r>
            <w:r>
              <w:rPr>
                <w:rFonts w:ascii="Arial" w:eastAsia="Arial" w:hAnsi="Arial" w:cs="Arial"/>
                <w:sz w:val="20"/>
                <w:szCs w:val="20"/>
              </w:rPr>
              <w:tab/>
              <w:t>- 4</w:t>
            </w:r>
          </w:p>
          <w:p w14:paraId="101A9061" w14:textId="77777777" w:rsidR="00DE7845" w:rsidRDefault="006509F5">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lastRenderedPageBreak/>
              <w:t>Rumah tangga</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- 8</w:t>
            </w:r>
          </w:p>
          <w:p w14:paraId="662195C7" w14:textId="77777777" w:rsidR="00DE7845" w:rsidRDefault="00DE7845">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p>
        </w:tc>
      </w:tr>
      <w:tr w:rsidR="00DE7845" w14:paraId="7196B2B2" w14:textId="77777777">
        <w:tc>
          <w:tcPr>
            <w:tcW w:w="9923" w:type="dxa"/>
          </w:tcPr>
          <w:p w14:paraId="79E03053" w14:textId="7958A40C" w:rsidR="00DE7845" w:rsidRDefault="008C5D23">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lastRenderedPageBreak/>
              <mc:AlternateContent>
                <mc:Choice Requires="wps">
                  <w:drawing>
                    <wp:anchor distT="0" distB="0" distL="114300" distR="114300" simplePos="0" relativeHeight="251687936" behindDoc="0" locked="0" layoutInCell="1" hidden="0" allowOverlap="1" wp14:anchorId="7DA97E58" wp14:editId="3471DEA6">
                      <wp:simplePos x="0" y="0"/>
                      <wp:positionH relativeFrom="column">
                        <wp:posOffset>5599430</wp:posOffset>
                      </wp:positionH>
                      <wp:positionV relativeFrom="paragraph">
                        <wp:posOffset>60960</wp:posOffset>
                      </wp:positionV>
                      <wp:extent cx="360045" cy="679450"/>
                      <wp:effectExtent l="0" t="0" r="20955" b="25400"/>
                      <wp:wrapNone/>
                      <wp:docPr id="143" name="Rectangle 143"/>
                      <wp:cNvGraphicFramePr/>
                      <a:graphic xmlns:a="http://schemas.openxmlformats.org/drawingml/2006/main">
                        <a:graphicData uri="http://schemas.microsoft.com/office/word/2010/wordprocessingShape">
                          <wps:wsp>
                            <wps:cNvSpPr/>
                            <wps:spPr>
                              <a:xfrm>
                                <a:off x="0" y="0"/>
                                <a:ext cx="360045" cy="679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9722EE" w14:textId="589A5D1D" w:rsidR="00DE7845" w:rsidRPr="008C5D23" w:rsidRDefault="008C5D23">
                                  <w:pPr>
                                    <w:textDirection w:val="btLr"/>
                                    <w:rPr>
                                      <w:lang w:val="en-US"/>
                                    </w:rPr>
                                  </w:pPr>
                                  <w:r>
                                    <w:rPr>
                                      <w:lang w:val="en-US"/>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A97E58" id="Rectangle 143" o:spid="_x0000_s1055" style="position:absolute;left:0;text-align:left;margin-left:440.9pt;margin-top:4.8pt;width:28.35pt;height: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">
                      <v:stroke startarrowwidth="narrow" startarrowlength="short" endarrowwidth="narrow" endarrowlength="short"/>
                      <v:textbox inset="2.53958mm,1.2694mm,2.53958mm,1.2694mm">
                        <w:txbxContent>
                          <w:p w14:paraId="079722EE" w14:textId="589A5D1D" w:rsidR="00DE7845" w:rsidRPr="008C5D23" w:rsidRDefault="008C5D23">
                            <w:pPr>
                              <w:textDirection w:val="btLr"/>
                              <w:rPr>
                                <w:lang w:val="en-US"/>
                              </w:rPr>
                            </w:pPr>
                            <w:r>
                              <w:rPr>
                                <w:lang w:val="en-US"/>
                              </w:rPr>
                              <w:t>8</w:t>
                            </w:r>
                          </w:p>
                        </w:txbxContent>
                      </v:textbox>
                    </v:rect>
                  </w:pict>
                </mc:Fallback>
              </mc:AlternateContent>
            </w:r>
            <w:r w:rsidR="006509F5">
              <w:rPr>
                <w:rFonts w:ascii="Arial" w:eastAsia="Arial" w:hAnsi="Arial" w:cs="Arial"/>
                <w:b/>
                <w:sz w:val="20"/>
                <w:szCs w:val="20"/>
              </w:rPr>
              <w:t>Tingkat Penyajian Hasil Analisis:</w:t>
            </w:r>
          </w:p>
          <w:p w14:paraId="28AADBB6" w14:textId="77777777" w:rsidR="00DE7845" w:rsidRDefault="006509F5">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Nasional</w:t>
            </w:r>
            <w:r>
              <w:rPr>
                <w:rFonts w:ascii="Arial" w:eastAsia="Arial" w:hAnsi="Arial" w:cs="Arial"/>
                <w:sz w:val="20"/>
                <w:szCs w:val="20"/>
              </w:rPr>
              <w:tab/>
              <w:t>- 1</w:t>
            </w:r>
            <w:r>
              <w:rPr>
                <w:rFonts w:ascii="Arial" w:eastAsia="Arial" w:hAnsi="Arial" w:cs="Arial"/>
                <w:sz w:val="20"/>
                <w:szCs w:val="20"/>
              </w:rPr>
              <w:tab/>
            </w:r>
            <w:r w:rsidRPr="00CF3D5D">
              <w:rPr>
                <w:rFonts w:ascii="Arial" w:eastAsia="Arial" w:hAnsi="Arial" w:cs="Arial"/>
                <w:sz w:val="20"/>
                <w:szCs w:val="20"/>
                <w:highlight w:val="yellow"/>
              </w:rPr>
              <w:t>Kecamatan</w:t>
            </w:r>
            <w:r>
              <w:rPr>
                <w:rFonts w:ascii="Arial" w:eastAsia="Arial" w:hAnsi="Arial" w:cs="Arial"/>
                <w:sz w:val="20"/>
                <w:szCs w:val="20"/>
              </w:rPr>
              <w:tab/>
              <w:t>- 8</w:t>
            </w:r>
          </w:p>
          <w:p w14:paraId="3DBB9CD3" w14:textId="77777777" w:rsidR="00DE7845" w:rsidRDefault="006509F5">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Provinsi</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- 16</w:t>
            </w:r>
          </w:p>
          <w:p w14:paraId="617C1DF9" w14:textId="77777777" w:rsidR="00DE7845" w:rsidRDefault="006509F5">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Kabupaten/Kota</w:t>
            </w:r>
            <w:r>
              <w:rPr>
                <w:rFonts w:ascii="Arial" w:eastAsia="Arial" w:hAnsi="Arial" w:cs="Arial"/>
                <w:sz w:val="20"/>
                <w:szCs w:val="20"/>
              </w:rPr>
              <w:tab/>
              <w:t>- 4</w:t>
            </w:r>
            <w:r>
              <w:rPr>
                <w:rFonts w:ascii="Arial" w:eastAsia="Arial" w:hAnsi="Arial" w:cs="Arial"/>
                <w:sz w:val="20"/>
                <w:szCs w:val="20"/>
              </w:rPr>
              <w:tab/>
            </w:r>
          </w:p>
        </w:tc>
      </w:tr>
      <w:tr w:rsidR="00DE7845" w14:paraId="17072093" w14:textId="77777777">
        <w:tc>
          <w:tcPr>
            <w:tcW w:w="9923" w:type="dxa"/>
            <w:shd w:val="clear" w:color="auto" w:fill="D9D9D9"/>
          </w:tcPr>
          <w:p w14:paraId="3D523D51" w14:textId="77777777" w:rsidR="00DE7845" w:rsidRDefault="006509F5">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DISEMINASI HASIL</w:t>
            </w:r>
          </w:p>
        </w:tc>
      </w:tr>
      <w:tr w:rsidR="00DE7845" w14:paraId="36F07512" w14:textId="77777777">
        <w:tc>
          <w:tcPr>
            <w:tcW w:w="9923" w:type="dxa"/>
          </w:tcPr>
          <w:p w14:paraId="07795A35" w14:textId="77777777" w:rsidR="00DE7845" w:rsidRDefault="006509F5">
            <w:pPr>
              <w:numPr>
                <w:ilvl w:val="0"/>
                <w:numId w:val="7"/>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Produk Kegiatan yang Tersedia untuk Umum:</w:t>
            </w:r>
            <w:r>
              <mc:AlternateContent>
                <mc:Choice Requires="wps">
                  <w:drawing>
                    <wp:anchor distT="0" distB="0" distL="114300" distR="114300" simplePos="0" relativeHeight="251688960" behindDoc="0" locked="0" layoutInCell="1" hidden="0" allowOverlap="1" wp14:anchorId="26E76FAE" wp14:editId="17B420F5">
                      <wp:simplePos x="0" y="0"/>
                      <wp:positionH relativeFrom="column">
                        <wp:posOffset>5702300</wp:posOffset>
                      </wp:positionH>
                      <wp:positionV relativeFrom="paragraph">
                        <wp:posOffset>76200</wp:posOffset>
                      </wp:positionV>
                      <wp:extent cx="261620" cy="261620"/>
                      <wp:effectExtent l="0" t="0" r="0" b="0"/>
                      <wp:wrapNone/>
                      <wp:docPr id="124" name="Rectangle 12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B961DE"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26E76FAE" id="Rectangle 124" o:spid="_x0000_s1056" style="position:absolute;left:0;text-align:left;margin-left:449pt;margin-top:6pt;width:20.6pt;height:20.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">
                      <v:stroke startarrowwidth="narrow" startarrowlength="short" endarrowwidth="narrow" endarrowlength="short"/>
                      <v:textbox inset="2.53958mm,1.2694mm,2.53958mm,1.2694mm">
                        <w:txbxContent>
                          <w:p w14:paraId="0EB961DE" w14:textId="77777777" w:rsidR="00DE7845" w:rsidRDefault="00DE7845">
                            <w:pPr>
                              <w:textDirection w:val="btLr"/>
                            </w:pPr>
                          </w:p>
                        </w:txbxContent>
                      </v:textbox>
                    </v:rect>
                  </w:pict>
                </mc:Fallback>
              </mc:AlternateContent>
            </w:r>
            <w:r>
              <mc:AlternateContent>
                <mc:Choice Requires="wps">
                  <w:drawing>
                    <wp:anchor distT="0" distB="0" distL="114300" distR="114300" simplePos="0" relativeHeight="251689984" behindDoc="0" locked="0" layoutInCell="1" hidden="0" allowOverlap="1" wp14:anchorId="74611A10" wp14:editId="4C31C775">
                      <wp:simplePos x="0" y="0"/>
                      <wp:positionH relativeFrom="column">
                        <wp:posOffset>5702300</wp:posOffset>
                      </wp:positionH>
                      <wp:positionV relativeFrom="paragraph">
                        <wp:posOffset>355600</wp:posOffset>
                      </wp:positionV>
                      <wp:extent cx="261620" cy="261620"/>
                      <wp:effectExtent l="0" t="0" r="0" b="0"/>
                      <wp:wrapNone/>
                      <wp:docPr id="147" name="Rectangle 147"/>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3AA440"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74611A10" id="Rectangle 147" o:spid="_x0000_s1057" style="position:absolute;left:0;text-align:left;margin-left:449pt;margin-top:28pt;width:20.6pt;height:20.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">
                      <v:stroke startarrowwidth="narrow" startarrowlength="short" endarrowwidth="narrow" endarrowlength="short"/>
                      <v:textbox inset="2.53958mm,1.2694mm,2.53958mm,1.2694mm">
                        <w:txbxContent>
                          <w:p w14:paraId="183AA440" w14:textId="77777777" w:rsidR="00DE7845" w:rsidRDefault="00DE7845">
                            <w:pPr>
                              <w:textDirection w:val="btLr"/>
                            </w:pPr>
                          </w:p>
                        </w:txbxContent>
                      </v:textbox>
                    </v:rect>
                  </w:pict>
                </mc:Fallback>
              </mc:AlternateContent>
            </w:r>
          </w:p>
          <w:p w14:paraId="55865C93" w14:textId="77777777" w:rsidR="00DE7845" w:rsidRDefault="006509F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Tercetak (</w:t>
            </w:r>
            <w:r>
              <w:rPr>
                <w:rFonts w:ascii="Arial" w:eastAsia="Arial" w:hAnsi="Arial" w:cs="Arial"/>
                <w:i/>
                <w:sz w:val="20"/>
                <w:szCs w:val="20"/>
              </w:rPr>
              <w:t>hardcopy</w:t>
            </w:r>
            <w:r>
              <w:rPr>
                <w:rFonts w:ascii="Arial" w:eastAsia="Arial" w:hAnsi="Arial" w:cs="Arial"/>
                <w:sz w:val="20"/>
                <w:szCs w:val="20"/>
              </w:rPr>
              <w:t>)</w:t>
            </w:r>
            <w:r>
              <w:rPr>
                <w:rFonts w:ascii="Arial" w:eastAsia="Arial" w:hAnsi="Arial" w:cs="Arial"/>
                <w:sz w:val="20"/>
                <w:szCs w:val="20"/>
              </w:rPr>
              <w:tab/>
            </w:r>
            <w:r w:rsidRPr="00CF3D5D">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p w14:paraId="1E9A4B85" w14:textId="77777777" w:rsidR="00DE7845" w:rsidRDefault="006509F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Digital (</w:t>
            </w:r>
            <w:r>
              <w:rPr>
                <w:rFonts w:ascii="Arial" w:eastAsia="Arial" w:hAnsi="Arial" w:cs="Arial"/>
                <w:i/>
                <w:sz w:val="20"/>
                <w:szCs w:val="20"/>
              </w:rPr>
              <w:t>softcopy</w:t>
            </w:r>
            <w:r>
              <w:rPr>
                <w:rFonts w:ascii="Arial" w:eastAsia="Arial" w:hAnsi="Arial" w:cs="Arial"/>
                <w:sz w:val="20"/>
                <w:szCs w:val="20"/>
              </w:rPr>
              <w:t>)</w:t>
            </w:r>
            <w:r>
              <w:rPr>
                <w:rFonts w:ascii="Arial" w:eastAsia="Arial" w:hAnsi="Arial" w:cs="Arial"/>
                <w:sz w:val="20"/>
                <w:szCs w:val="20"/>
              </w:rPr>
              <w:tab/>
            </w:r>
            <w:r w:rsidRPr="00CF3D5D">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91008" behindDoc="0" locked="0" layoutInCell="1" hidden="0" allowOverlap="1" wp14:anchorId="2CBD9FDB" wp14:editId="01AA71EC">
                      <wp:simplePos x="0" y="0"/>
                      <wp:positionH relativeFrom="column">
                        <wp:posOffset>5702300</wp:posOffset>
                      </wp:positionH>
                      <wp:positionV relativeFrom="paragraph">
                        <wp:posOffset>114300</wp:posOffset>
                      </wp:positionV>
                      <wp:extent cx="261620" cy="261620"/>
                      <wp:effectExtent l="0" t="0" r="0" b="0"/>
                      <wp:wrapNone/>
                      <wp:docPr id="145" name="Rectangle 145"/>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F4DBE5" w14:textId="77777777" w:rsidR="00DE7845" w:rsidRDefault="00DE7845">
                                  <w:pPr>
                                    <w:textDirection w:val="btLr"/>
                                  </w:pPr>
                                </w:p>
                              </w:txbxContent>
                            </wps:txbx>
                            <wps:bodyPr spcFirstLastPara="1" wrap="square" lIns="91425" tIns="45700" rIns="91425" bIns="45700" anchor="t" anchorCtr="0">
                              <a:noAutofit/>
                            </wps:bodyPr>
                          </wps:wsp>
                        </a:graphicData>
                      </a:graphic>
                    </wp:anchor>
                  </w:drawing>
                </mc:Choice>
                <mc:Fallback>
                  <w:pict>
                    <v:rect w14:anchorId="2CBD9FDB" id="Rectangle 145" o:spid="_x0000_s1058" style="position:absolute;left:0;text-align:left;margin-left:449pt;margin-top:9pt;width:20.6pt;height:20.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E8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">
                      <v:stroke startarrowwidth="narrow" startarrowlength="short" endarrowwidth="narrow" endarrowlength="short"/>
                      <v:textbox inset="2.53958mm,1.2694mm,2.53958mm,1.2694mm">
                        <w:txbxContent>
                          <w:p w14:paraId="6DF4DBE5" w14:textId="77777777" w:rsidR="00DE7845" w:rsidRDefault="00DE7845">
                            <w:pPr>
                              <w:textDirection w:val="btLr"/>
                            </w:pPr>
                          </w:p>
                        </w:txbxContent>
                      </v:textbox>
                    </v:rect>
                  </w:pict>
                </mc:Fallback>
              </mc:AlternateContent>
            </w:r>
          </w:p>
          <w:p w14:paraId="204FF82C" w14:textId="77777777" w:rsidR="00DE7845" w:rsidRDefault="006509F5">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Data Mikro</w:t>
            </w:r>
            <w:r>
              <w:rPr>
                <w:rFonts w:ascii="Arial" w:eastAsia="Arial" w:hAnsi="Arial" w:cs="Arial"/>
                <w:sz w:val="20"/>
                <w:szCs w:val="20"/>
              </w:rPr>
              <w:tab/>
              <w:t>Ya   - 1</w:t>
            </w:r>
            <w:r>
              <w:rPr>
                <w:rFonts w:ascii="Arial" w:eastAsia="Arial" w:hAnsi="Arial" w:cs="Arial"/>
                <w:sz w:val="20"/>
                <w:szCs w:val="20"/>
              </w:rPr>
              <w:tab/>
            </w:r>
            <w:r w:rsidRPr="00CF3D5D">
              <w:rPr>
                <w:rFonts w:ascii="Arial" w:eastAsia="Arial" w:hAnsi="Arial" w:cs="Arial"/>
                <w:sz w:val="20"/>
                <w:szCs w:val="20"/>
                <w:highlight w:val="yellow"/>
              </w:rPr>
              <w:t>Tidak</w:t>
            </w:r>
            <w:r w:rsidRPr="00CF3D5D">
              <w:rPr>
                <w:rFonts w:ascii="Arial" w:eastAsia="Arial" w:hAnsi="Arial" w:cs="Arial"/>
                <w:sz w:val="20"/>
                <w:szCs w:val="20"/>
                <w:highlight w:val="yellow"/>
              </w:rPr>
              <w:tab/>
              <w:t>- 2</w:t>
            </w:r>
          </w:p>
        </w:tc>
      </w:tr>
      <w:tr w:rsidR="00DE7845" w14:paraId="56805C70" w14:textId="77777777">
        <w:tc>
          <w:tcPr>
            <w:tcW w:w="9923" w:type="dxa"/>
            <w:tcBorders>
              <w:bottom w:val="single" w:sz="4" w:space="0" w:color="000000"/>
            </w:tcBorders>
          </w:tcPr>
          <w:p w14:paraId="41C7F926" w14:textId="77777777" w:rsidR="00DE7845" w:rsidRDefault="006509F5">
            <w:pPr>
              <w:numPr>
                <w:ilvl w:val="0"/>
                <w:numId w:val="7"/>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pilihan R.8.1. kode 1, Rencana Rilis Produk Kegiatan:</w:t>
            </w:r>
          </w:p>
          <w:tbl>
            <w:tblPr>
              <w:tblStyle w:val="a5"/>
              <w:tblW w:w="66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1559"/>
              <w:gridCol w:w="1985"/>
            </w:tblGrid>
            <w:tr w:rsidR="00DE7845" w14:paraId="0A770313" w14:textId="77777777">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ADF6D4" w14:textId="77777777" w:rsidR="00DE7845" w:rsidRDefault="00DE784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FE2FC8E"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Tanggal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FFAFC0"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Bulan</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061C43"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Tahun</w:t>
                  </w:r>
                </w:p>
              </w:tc>
            </w:tr>
            <w:tr w:rsidR="00DE7845" w14:paraId="1FB6413F"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12BD9405"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Tercetak</w:t>
                  </w:r>
                </w:p>
              </w:tc>
              <w:tc>
                <w:tcPr>
                  <w:tcW w:w="1559" w:type="dxa"/>
                  <w:tcBorders>
                    <w:top w:val="single" w:sz="4" w:space="0" w:color="000000"/>
                    <w:left w:val="single" w:sz="4" w:space="0" w:color="000000"/>
                    <w:bottom w:val="single" w:sz="4" w:space="0" w:color="000000"/>
                    <w:right w:val="single" w:sz="4" w:space="0" w:color="000000"/>
                  </w:tcBorders>
                </w:tcPr>
                <w:p w14:paraId="0DE44C6D" w14:textId="4C6EBB89" w:rsidR="00DE7845" w:rsidRPr="00D35955" w:rsidRDefault="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0A54A574" w14:textId="56217CBC" w:rsidR="00DE7845" w:rsidRPr="00D35955" w:rsidRDefault="00D3595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6C5BFAED" w14:textId="60A4B1D1" w:rsidR="00DE7845" w:rsidRPr="00D35955" w:rsidRDefault="00CF3D5D">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rPr>
                    <w:t>202</w:t>
                  </w:r>
                  <w:r w:rsidR="00E07D36">
                    <w:rPr>
                      <w:rFonts w:ascii="Arial" w:eastAsia="Arial" w:hAnsi="Arial" w:cs="Arial"/>
                      <w:sz w:val="20"/>
                      <w:szCs w:val="20"/>
                      <w:lang w:val="en-US"/>
                    </w:rPr>
                    <w:t>6</w:t>
                  </w:r>
                </w:p>
              </w:tc>
            </w:tr>
            <w:tr w:rsidR="00DE7845" w14:paraId="6AE2A451"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2DF1DE23"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Digital</w:t>
                  </w:r>
                </w:p>
              </w:tc>
              <w:tc>
                <w:tcPr>
                  <w:tcW w:w="1559" w:type="dxa"/>
                  <w:tcBorders>
                    <w:top w:val="single" w:sz="4" w:space="0" w:color="000000"/>
                    <w:left w:val="single" w:sz="4" w:space="0" w:color="000000"/>
                    <w:bottom w:val="single" w:sz="4" w:space="0" w:color="000000"/>
                    <w:right w:val="single" w:sz="4" w:space="0" w:color="000000"/>
                  </w:tcBorders>
                </w:tcPr>
                <w:p w14:paraId="32E3ACCC" w14:textId="7F3D855F" w:rsidR="00DE7845" w:rsidRPr="00D35955" w:rsidRDefault="00B9554F">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6368DDE8" w14:textId="5942F349" w:rsidR="00DE7845" w:rsidRPr="00D35955" w:rsidRDefault="00D3595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4915F847" w14:textId="10DB7A23" w:rsidR="00DE7845" w:rsidRPr="00D35955" w:rsidRDefault="00CF3D5D">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rPr>
                    <w:t>20</w:t>
                  </w:r>
                  <w:r w:rsidR="00D35955">
                    <w:rPr>
                      <w:rFonts w:ascii="Arial" w:eastAsia="Arial" w:hAnsi="Arial" w:cs="Arial"/>
                      <w:sz w:val="20"/>
                      <w:szCs w:val="20"/>
                      <w:lang w:val="en-US"/>
                    </w:rPr>
                    <w:t>2</w:t>
                  </w:r>
                  <w:r w:rsidR="00E07D36">
                    <w:rPr>
                      <w:rFonts w:ascii="Arial" w:eastAsia="Arial" w:hAnsi="Arial" w:cs="Arial"/>
                      <w:sz w:val="20"/>
                      <w:szCs w:val="20"/>
                      <w:lang w:val="en-US"/>
                    </w:rPr>
                    <w:t>6</w:t>
                  </w:r>
                </w:p>
              </w:tc>
            </w:tr>
            <w:tr w:rsidR="00DE7845" w14:paraId="02034E0E"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13C6A02E" w14:textId="77777777" w:rsidR="00DE7845" w:rsidRDefault="006509F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Data Mikro</w:t>
                  </w:r>
                </w:p>
              </w:tc>
              <w:tc>
                <w:tcPr>
                  <w:tcW w:w="1559" w:type="dxa"/>
                  <w:tcBorders>
                    <w:top w:val="single" w:sz="4" w:space="0" w:color="000000"/>
                    <w:left w:val="single" w:sz="4" w:space="0" w:color="000000"/>
                    <w:bottom w:val="single" w:sz="4" w:space="0" w:color="000000"/>
                    <w:right w:val="single" w:sz="4" w:space="0" w:color="000000"/>
                  </w:tcBorders>
                </w:tcPr>
                <w:p w14:paraId="45FBB5CA" w14:textId="77777777" w:rsidR="00DE7845" w:rsidRDefault="00DE784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79DF3F" w14:textId="77777777" w:rsidR="00DE7845" w:rsidRDefault="00DE784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2765E10" w14:textId="77777777" w:rsidR="00DE7845" w:rsidRDefault="00DE7845">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r>
          </w:tbl>
          <w:p w14:paraId="53D61214" w14:textId="77777777" w:rsidR="00DE7845" w:rsidRDefault="006509F5">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bl>
    <w:p w14:paraId="156716FF" w14:textId="77777777" w:rsidR="00DE7845" w:rsidRDefault="00DE7845">
      <w:pPr>
        <w:pBdr>
          <w:top w:val="none" w:sz="0" w:space="0" w:color="000000"/>
          <w:left w:val="none" w:sz="0" w:space="0" w:color="000000"/>
          <w:bottom w:val="none" w:sz="0" w:space="0" w:color="000000"/>
          <w:right w:val="none" w:sz="0" w:space="0" w:color="000000"/>
        </w:pBdr>
      </w:pPr>
    </w:p>
    <w:p w14:paraId="2EE9F41A" w14:textId="77777777" w:rsidR="00DE7845" w:rsidRDefault="00DE7845">
      <w:pPr>
        <w:pBdr>
          <w:top w:val="none" w:sz="0" w:space="0" w:color="000000"/>
          <w:left w:val="none" w:sz="0" w:space="0" w:color="000000"/>
          <w:bottom w:val="none" w:sz="0" w:space="0" w:color="000000"/>
          <w:right w:val="none" w:sz="0" w:space="0" w:color="000000"/>
        </w:pBdr>
      </w:pPr>
    </w:p>
    <w:p w14:paraId="60465D83" w14:textId="77777777" w:rsidR="00DE7845" w:rsidRDefault="00DE7845">
      <w:pPr>
        <w:pBdr>
          <w:top w:val="none" w:sz="0" w:space="0" w:color="000000"/>
          <w:left w:val="none" w:sz="0" w:space="0" w:color="000000"/>
          <w:bottom w:val="none" w:sz="0" w:space="0" w:color="000000"/>
          <w:right w:val="none" w:sz="0" w:space="0" w:color="000000"/>
        </w:pBdr>
      </w:pPr>
    </w:p>
    <w:p w14:paraId="067E6327" w14:textId="646E6E8B" w:rsidR="00DE7845" w:rsidRDefault="00E94057">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r>
        <w:rPr>
          <w:rFonts w:ascii="Cambria" w:eastAsia="Cambria" w:hAnsi="Cambria" w:cs="Cambria"/>
          <w:sz w:val="22"/>
          <w:szCs w:val="22"/>
          <w:lang w:val="en-US"/>
        </w:rPr>
        <w:t>Banjarnegara, 23 Februari</w:t>
      </w:r>
      <w:r w:rsidR="00CF3D5D">
        <w:rPr>
          <w:rFonts w:ascii="Cambria" w:eastAsia="Cambria" w:hAnsi="Cambria" w:cs="Cambria"/>
          <w:sz w:val="22"/>
          <w:szCs w:val="22"/>
        </w:rPr>
        <w:t xml:space="preserve"> 202</w:t>
      </w:r>
      <w:r w:rsidR="00E07D36">
        <w:rPr>
          <w:rFonts w:ascii="Cambria" w:eastAsia="Cambria" w:hAnsi="Cambria" w:cs="Cambria"/>
          <w:sz w:val="22"/>
          <w:szCs w:val="22"/>
        </w:rPr>
        <w:t>6</w:t>
      </w:r>
    </w:p>
    <w:p w14:paraId="39AE8C9C" w14:textId="77777777" w:rsidR="00DE7845" w:rsidRDefault="00DE7845">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14:paraId="78551469" w14:textId="77777777" w:rsidR="00DE7845" w:rsidRDefault="006509F5">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r>
        <w:rPr>
          <w:rFonts w:ascii="Cambria" w:eastAsia="Cambria" w:hAnsi="Cambria" w:cs="Cambria"/>
          <w:sz w:val="22"/>
          <w:szCs w:val="22"/>
        </w:rPr>
        <w:t>Mengetahui,</w:t>
      </w:r>
    </w:p>
    <w:p w14:paraId="5113358D" w14:textId="77777777" w:rsidR="005C3148" w:rsidRPr="00F32E38" w:rsidRDefault="005C3148" w:rsidP="005C3148">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val="en-US" w:eastAsia="zh-CN"/>
        </w:rPr>
      </w:pPr>
      <w:r>
        <w:rPr>
          <w:rFonts w:ascii="Cambria" w:eastAsia="SimSun" w:hAnsi="Cambria" w:cs="Cambria"/>
          <w:sz w:val="22"/>
          <w:szCs w:val="22"/>
          <w:lang w:eastAsia="zh-CN"/>
        </w:rPr>
        <w:t xml:space="preserve">Camat </w:t>
      </w:r>
      <w:r>
        <w:rPr>
          <w:rFonts w:ascii="Cambria" w:eastAsia="SimSun" w:hAnsi="Cambria" w:cs="Cambria"/>
          <w:sz w:val="22"/>
          <w:szCs w:val="22"/>
          <w:lang w:val="en-US" w:eastAsia="zh-CN"/>
        </w:rPr>
        <w:t>Batur</w:t>
      </w:r>
    </w:p>
    <w:p w14:paraId="68FA3B03" w14:textId="77777777" w:rsidR="005C3148" w:rsidRPr="00DF388F" w:rsidRDefault="005C3148" w:rsidP="005C3148">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62B6C54B" w14:textId="77777777" w:rsidR="005C3148" w:rsidRPr="00DF388F" w:rsidRDefault="005C3148" w:rsidP="005C3148">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18BBBAF8" w14:textId="77777777" w:rsidR="005C3148" w:rsidRPr="00DF388F" w:rsidRDefault="005C3148" w:rsidP="005C3148">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75008512" w14:textId="77777777" w:rsidR="005C3148" w:rsidRPr="00DF388F" w:rsidRDefault="005C3148" w:rsidP="005C3148">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2FFE0098" w14:textId="5782DC84" w:rsidR="005C3148" w:rsidRDefault="00E07D36" w:rsidP="005C3148">
      <w:pPr>
        <w:pBdr>
          <w:top w:val="none" w:sz="96" w:space="4" w:color="FFFFFF" w:frame="1"/>
        </w:pBdr>
        <w:ind w:left="5670" w:right="-377"/>
        <w:rPr>
          <w:rFonts w:ascii="Cambria" w:eastAsia="SimSun" w:hAnsi="Cambria" w:cs="Cambria"/>
          <w:b/>
          <w:bCs/>
          <w:sz w:val="22"/>
          <w:szCs w:val="22"/>
          <w:u w:val="single"/>
          <w:lang w:val="en-US" w:eastAsia="zh-CN"/>
        </w:rPr>
      </w:pPr>
      <w:r>
        <w:rPr>
          <w:rFonts w:ascii="Cambria" w:eastAsia="SimSun" w:hAnsi="Cambria" w:cs="Cambria"/>
          <w:b/>
          <w:bCs/>
          <w:sz w:val="22"/>
          <w:szCs w:val="22"/>
          <w:u w:val="single"/>
          <w:lang w:val="en-US" w:eastAsia="zh-CN"/>
        </w:rPr>
        <w:t>AGUNG HERMAWAN,S.IP,M.E</w:t>
      </w:r>
    </w:p>
    <w:p w14:paraId="3E69A734" w14:textId="53BE44CB" w:rsidR="005C3148" w:rsidRPr="00F32E38" w:rsidRDefault="005C3148" w:rsidP="005C3148">
      <w:pPr>
        <w:pBdr>
          <w:top w:val="none" w:sz="96" w:space="4" w:color="FFFFFF" w:frame="1"/>
        </w:pBdr>
        <w:ind w:left="5670" w:right="-377"/>
        <w:rPr>
          <w:lang w:val="en-US"/>
        </w:rPr>
      </w:pPr>
      <w:r>
        <w:rPr>
          <w:rFonts w:ascii="Cambria" w:eastAsia="SimSun" w:hAnsi="Cambria" w:cs="Cambria"/>
          <w:sz w:val="22"/>
          <w:szCs w:val="22"/>
          <w:lang w:eastAsia="zh-CN"/>
        </w:rPr>
        <w:t xml:space="preserve">NIP. </w:t>
      </w:r>
      <w:r w:rsidRPr="004C3C2F">
        <w:rPr>
          <w:rFonts w:ascii="Cambria" w:eastAsia="SimSun" w:hAnsi="Cambria" w:cs="Cambria"/>
          <w:sz w:val="22"/>
          <w:szCs w:val="22"/>
          <w:lang w:val="en-US" w:eastAsia="zh-CN"/>
        </w:rPr>
        <w:t>198</w:t>
      </w:r>
      <w:r w:rsidR="00E07D36">
        <w:rPr>
          <w:rFonts w:ascii="Cambria" w:eastAsia="SimSun" w:hAnsi="Cambria" w:cs="Cambria"/>
          <w:sz w:val="22"/>
          <w:szCs w:val="22"/>
          <w:lang w:val="en-US" w:eastAsia="zh-CN"/>
        </w:rPr>
        <w:t>801152007011001</w:t>
      </w:r>
    </w:p>
    <w:p w14:paraId="0AA6A095" w14:textId="5AC84BDD" w:rsidR="00DE7845" w:rsidRPr="00FB5FA1" w:rsidRDefault="00DE7845" w:rsidP="005C3148">
      <w:pPr>
        <w:pBdr>
          <w:top w:val="none" w:sz="0" w:space="0" w:color="000000"/>
          <w:left w:val="none" w:sz="0" w:space="0" w:color="000000"/>
          <w:bottom w:val="none" w:sz="0" w:space="0" w:color="000000"/>
          <w:right w:val="none" w:sz="0" w:space="0" w:color="000000"/>
        </w:pBdr>
        <w:ind w:left="5670" w:right="-377"/>
        <w:rPr>
          <w:lang w:val="en-US"/>
        </w:rPr>
      </w:pPr>
    </w:p>
    <w:sectPr w:rsidR="00DE7845" w:rsidRPr="00FB5FA1">
      <w:headerReference w:type="default" r:id="rId9"/>
      <w:pgSz w:w="12240" w:h="18720"/>
      <w:pgMar w:top="1701"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B064" w14:textId="77777777" w:rsidR="00717CA9" w:rsidRDefault="00717CA9">
      <w:r>
        <w:separator/>
      </w:r>
    </w:p>
  </w:endnote>
  <w:endnote w:type="continuationSeparator" w:id="0">
    <w:p w14:paraId="650539AE" w14:textId="77777777" w:rsidR="00717CA9" w:rsidRDefault="0071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8D5C" w14:textId="77777777" w:rsidR="00717CA9" w:rsidRDefault="00717CA9">
      <w:r>
        <w:separator/>
      </w:r>
    </w:p>
  </w:footnote>
  <w:footnote w:type="continuationSeparator" w:id="0">
    <w:p w14:paraId="76463E2E" w14:textId="77777777" w:rsidR="00717CA9" w:rsidRDefault="0071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B822" w14:textId="77777777" w:rsidR="00DE7845" w:rsidRDefault="00DE7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627E"/>
    <w:multiLevelType w:val="multilevel"/>
    <w:tmpl w:val="8486AEF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F9208A"/>
    <w:multiLevelType w:val="multilevel"/>
    <w:tmpl w:val="09985D1A"/>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64937"/>
    <w:multiLevelType w:val="multilevel"/>
    <w:tmpl w:val="EED857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7F24FED"/>
    <w:multiLevelType w:val="multilevel"/>
    <w:tmpl w:val="1A6280C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532C84"/>
    <w:multiLevelType w:val="multilevel"/>
    <w:tmpl w:val="0F40829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CC64A7"/>
    <w:multiLevelType w:val="multilevel"/>
    <w:tmpl w:val="42F4E8B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91392F"/>
    <w:multiLevelType w:val="multilevel"/>
    <w:tmpl w:val="0088A63E"/>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B86854"/>
    <w:multiLevelType w:val="multilevel"/>
    <w:tmpl w:val="58B0D6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D45BD5"/>
    <w:multiLevelType w:val="multilevel"/>
    <w:tmpl w:val="A0F69F8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474F40"/>
    <w:multiLevelType w:val="multilevel"/>
    <w:tmpl w:val="FB7EB634"/>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604F4D"/>
    <w:multiLevelType w:val="multilevel"/>
    <w:tmpl w:val="FBEE62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71234164">
    <w:abstractNumId w:val="2"/>
  </w:num>
  <w:num w:numId="2" w16cid:durableId="186069915">
    <w:abstractNumId w:val="8"/>
  </w:num>
  <w:num w:numId="3" w16cid:durableId="1679651506">
    <w:abstractNumId w:val="9"/>
  </w:num>
  <w:num w:numId="4" w16cid:durableId="1471165393">
    <w:abstractNumId w:val="4"/>
  </w:num>
  <w:num w:numId="5" w16cid:durableId="686102869">
    <w:abstractNumId w:val="1"/>
  </w:num>
  <w:num w:numId="6" w16cid:durableId="439036842">
    <w:abstractNumId w:val="0"/>
  </w:num>
  <w:num w:numId="7" w16cid:durableId="592518777">
    <w:abstractNumId w:val="6"/>
  </w:num>
  <w:num w:numId="8" w16cid:durableId="514266206">
    <w:abstractNumId w:val="3"/>
  </w:num>
  <w:num w:numId="9" w16cid:durableId="487402140">
    <w:abstractNumId w:val="10"/>
  </w:num>
  <w:num w:numId="10" w16cid:durableId="313413294">
    <w:abstractNumId w:val="5"/>
  </w:num>
  <w:num w:numId="11" w16cid:durableId="105514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845"/>
    <w:rsid w:val="000D4D70"/>
    <w:rsid w:val="00117C95"/>
    <w:rsid w:val="001709B0"/>
    <w:rsid w:val="002F7A7E"/>
    <w:rsid w:val="003875D6"/>
    <w:rsid w:val="003C7734"/>
    <w:rsid w:val="003F6636"/>
    <w:rsid w:val="00526A88"/>
    <w:rsid w:val="005C3148"/>
    <w:rsid w:val="006509F5"/>
    <w:rsid w:val="006F62A4"/>
    <w:rsid w:val="00717CA9"/>
    <w:rsid w:val="008061B9"/>
    <w:rsid w:val="008C5D23"/>
    <w:rsid w:val="009130DE"/>
    <w:rsid w:val="00B9554F"/>
    <w:rsid w:val="00B97402"/>
    <w:rsid w:val="00CF3D5D"/>
    <w:rsid w:val="00D35955"/>
    <w:rsid w:val="00DA029D"/>
    <w:rsid w:val="00DE7845"/>
    <w:rsid w:val="00E07D36"/>
    <w:rsid w:val="00E94057"/>
    <w:rsid w:val="00EF134D"/>
    <w:rsid w:val="00F32DDB"/>
    <w:rsid w:val="00F36C1C"/>
    <w:rsid w:val="00FB5FA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C076"/>
  <w15:docId w15:val="{26614354-39C7-432A-AD35-971E3321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B5FA1"/>
    <w:rPr>
      <w:color w:val="0563C1" w:themeColor="hyperlink"/>
      <w:u w:val="single"/>
    </w:rPr>
  </w:style>
  <w:style w:type="character" w:styleId="UnresolvedMention">
    <w:name w:val="Unresolved Mention"/>
    <w:basedOn w:val="DefaultParagraphFont"/>
    <w:uiPriority w:val="99"/>
    <w:semiHidden/>
    <w:unhideWhenUsed/>
    <w:rsid w:val="00FB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43uVXyqCuWa55IvXwPiLd7FhJw==">CgMxLjAaGgoBMBIVChMIBCoPCgtBQUFCRUZZeE9LQRABGhoKATESFQoTCAQqDwoLQUFBQkVGWXhPS1UQARoaCgEyEhUKEwgEKg8KC0FBQUJFRll4T0tVEAEaGgoBMxIVChMIBCoPCgtBQUFCRUZZeE9LWRABGhoKATQSFQoTCAQqDwoLQUFBQkVGWXhPS28QARoaCgE1EhUKEwgEKg8KC0FBQUJFRll4T0swEA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yL1AgoLQUFBQkVGWXhPSzASvw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 Hari Sumbogo</dc:creator>
  <cp:lastModifiedBy>ASUS</cp:lastModifiedBy>
  <cp:revision>12</cp:revision>
  <dcterms:created xsi:type="dcterms:W3CDTF">2021-02-04T01:28:00Z</dcterms:created>
  <dcterms:modified xsi:type="dcterms:W3CDTF">2026-02-23T06:15:00Z</dcterms:modified>
</cp:coreProperties>
</file>