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0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Mar>
              <w:top w:w="0.0" w:type="dxa"/>
              <w:left w:w="115.0" w:type="dxa"/>
              <w:bottom w:w="0.0" w:type="dxa"/>
              <w:right w:w="115.0" w:type="dxa"/>
            </w:tcMa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tcMar>
              <w:top w:w="0.0" w:type="dxa"/>
              <w:left w:w="115.0" w:type="dxa"/>
              <w:bottom w:w="0.0" w:type="dxa"/>
              <w:right w:w="115.0" w:type="dxa"/>
            </w:tcMar>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tcMar>
              <w:top w:w="0.0" w:type="dxa"/>
              <w:left w:w="115.0" w:type="dxa"/>
              <w:bottom w:w="0.0" w:type="dxa"/>
              <w:right w:w="115.0" w:type="dxa"/>
            </w:tcMar>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Mar>
              <w:top w:w="0.0" w:type="dxa"/>
              <w:left w:w="115.0" w:type="dxa"/>
              <w:bottom w:w="0.0" w:type="dxa"/>
              <w:right w:w="115.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Mar>
              <w:top w:w="0.0" w:type="dxa"/>
              <w:left w:w="115.0" w:type="dxa"/>
              <w:bottom w:w="0.0" w:type="dxa"/>
              <w:right w:w="115.0" w:type="dxa"/>
            </w:tcMar>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10245408</wp:posOffset>
                </wp:positionV>
                <wp:extent cx="379095" cy="379095"/>
                <wp:effectExtent b="0" l="0" r="0" t="0"/>
                <wp:wrapNone/>
                <wp:docPr id="155"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10245408</wp:posOffset>
                </wp:positionV>
                <wp:extent cx="379095" cy="379095"/>
                <wp:effectExtent b="0" l="0" r="0" t="0"/>
                <wp:wrapNone/>
                <wp:docPr id="1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insideV w:color="000000" w:space="0" w:sz="0" w:val="nil"/>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5538788</wp:posOffset>
                      </wp:positionH>
                      <wp:positionV relativeFrom="paragraph">
                        <wp:posOffset>38100</wp:posOffset>
                      </wp:positionV>
                      <wp:extent cx="895350" cy="395839"/>
                      <wp:effectExtent b="0" l="0" r="0" t="0"/>
                      <wp:wrapNone/>
                      <wp:docPr id="179" name=""/>
                      <a:graphic>
                        <a:graphicData uri="http://schemas.microsoft.com/office/word/2010/wordprocessingShape">
                          <wps:wsp>
                            <wps:cNvSpPr/>
                            <wps:cNvPr id="28" name="Shape 28"/>
                            <wps:spPr>
                              <a:xfrm>
                                <a:off x="4903088" y="3590770"/>
                                <a:ext cx="885825" cy="378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5538788</wp:posOffset>
                      </wp:positionH>
                      <wp:positionV relativeFrom="paragraph">
                        <wp:posOffset>38100</wp:posOffset>
                      </wp:positionV>
                      <wp:extent cx="895350" cy="395839"/>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895350" cy="395839"/>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Industri dan Energi di Kecamatan Wanayasa Kabupaten Banjarnegara Tahun 2025</w:t>
            </w:r>
          </w:p>
        </w:tc>
      </w:tr>
      <w:tr>
        <w:trPr>
          <w:cantSplit w:val="0"/>
          <w:tblHeader w:val="0"/>
        </w:trPr>
        <w:tc>
          <w:tcPr>
            <w:gridSpan w:val="2"/>
            <w:tcBorders>
              <w:top w:color="000000" w:space="0" w:sz="4"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4"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top w:color="000000" w:space="0" w:sz="12"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top w:color="000000" w:space="0" w:sz="12"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3C">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Wanayasa</w:t>
            </w:r>
          </w:p>
        </w:tc>
      </w:tr>
      <w:tr>
        <w:trPr>
          <w:cantSplit w:val="0"/>
          <w:tblHeader w:val="0"/>
        </w:trPr>
        <w:tc>
          <w:tcPr>
            <w:tcBorders>
              <w:top w:color="000000" w:space="0" w:sz="12" w:val="single"/>
              <w:left w:color="000000" w:space="0" w:sz="4" w:val="single"/>
              <w:bottom w:color="000000" w:space="0" w:sz="12"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numPr>
                <w:ilvl w:val="1"/>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tl w:val="0"/>
                </w:rPr>
                <w:t xml:space="preserve">kecwanayasa.bna</w:t>
              </w:r>
            </w:hyperlink>
            <w:hyperlink r:id="rId10">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Wanayasa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b w:val="1"/>
                <w:bCs w:val="1"/>
                <w:sz w:val="20"/>
                <w:szCs w:val="20"/>
                <w:rtl w:val="0"/>
              </w:rPr>
              <w:t xml:space="preserve">Jln. Raya Payaman No. 1 Desa Wanayasa RT 1 RW 4 Kec Wanayasa Kode Pos 53457</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1">
              <w:r w:rsidDel="00000000" w:rsidR="00000000" w:rsidRPr="00000000">
                <w:rPr>
                  <w:rtl w:val="0"/>
                </w:rPr>
                <w:t xml:space="preserve">kecwanayasa.bna</w:t>
              </w:r>
            </w:hyperlink>
            <w:hyperlink r:id="rId12">
              <w:r w:rsidDel="00000000" w:rsidR="00000000" w:rsidRPr="00000000">
                <w:rPr>
                  <w:rFonts w:ascii="Arial" w:cs="Arial" w:eastAsia="Arial" w:hAnsi="Arial"/>
                  <w:color w:val="0563c1"/>
                  <w:sz w:val="20"/>
                  <w:szCs w:val="20"/>
                  <w:u w:val="single"/>
                  <w:rtl w:val="0"/>
                </w:rPr>
                <w:t xml:space="preserve">@gmail.com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4D">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Dalam rangka memenuhi tersedianya data sektoral Kecamatan Wanayasa</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980462570"/>
                <w:tag w:val="goog_rdk_0"/>
              </w:sdtPr>
              <w:sdtContent>
                <w:ins w:author="Osy Susi" w:id="0" w:date="2024-01-18T02:13:00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 untuk memuat kondisi geografis masing masing desa melalui data sektoral kecamatan, - sebagai bahan perencanaan dan evaluasi pembangunan Kecamatan dan desa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9">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1">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9">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1">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1">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9">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9">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DA">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72"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C">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914272372"/>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7">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1"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C">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39989312"/>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9">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56"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17">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8">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C">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7"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837922657"/>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04347716"/>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0">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0"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62"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245457689"/>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9" name=""/>
                      <a:graphic>
                        <a:graphicData uri="http://schemas.microsoft.com/office/word/2010/wordprocessingShape">
                          <wps:wsp>
                            <wps:cNvSpPr/>
                            <wps:cNvPr id="18" name="Shape 18"/>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1758128"/>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D">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53"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5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0">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2">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4">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3A">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B">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2">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48">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4D">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83016668"/>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dashed"/>
              <w:right w:color="000000" w:space="0" w:sz="4" w:val="single"/>
            </w:tcBorders>
            <w:tcMar>
              <w:top w:w="0.0" w:type="dxa"/>
              <w:left w:w="115.0" w:type="dxa"/>
              <w:bottom w:w="0.0" w:type="dxa"/>
              <w:right w:w="115.0" w:type="dxa"/>
            </w:tcMar>
          </w:tcPr>
          <w:p w:rsidR="00000000" w:rsidDel="00000000" w:rsidP="00000000" w:rsidRDefault="00000000" w:rsidRPr="00000000" w14:paraId="00000153">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7">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5B">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0" name=""/>
                      <a:graphic>
                        <a:graphicData uri="http://schemas.microsoft.com/office/word/2010/wordprocessingShape">
                          <wps:wsp>
                            <wps:cNvSpPr/>
                            <wps:cNvPr id="19" name="Shape 1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54"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5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66" name=""/>
                      <a:graphic>
                        <a:graphicData uri="http://schemas.microsoft.com/office/word/2010/wordprocessingShape">
                          <wps:wsp>
                            <wps:cNvSpPr/>
                            <wps:cNvPr id="15" name="Shape 1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2">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8"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6">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6E">
            <w:pPr>
              <w:numPr>
                <w:ilvl w:val="0"/>
                <w:numId w:val="1"/>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82"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78"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5"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23 Februari 2026</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Mengetahui,</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Camat Wanayasa</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bookmarkStart w:colFirst="0" w:colLast="0" w:name="_heading=h.2rx1qsj5aucs" w:id="1"/>
      <w:bookmarkEnd w:id="1"/>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right="-37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pBdr>
          <w:top w:color="ffffff" w:space="4" w:sz="0" w:val="none"/>
        </w:pBdr>
        <w:ind w:left="5670" w:right="-377" w:firstLine="0"/>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SRI WAHJUNI, S.E</w:t>
      </w:r>
    </w:p>
    <w:p w:rsidR="00000000" w:rsidDel="00000000" w:rsidP="00000000" w:rsidRDefault="00000000" w:rsidRPr="00000000" w14:paraId="00000191">
      <w:pPr>
        <w:pBdr>
          <w:top w:color="ffffff" w:space="4" w:sz="0" w:val="none"/>
        </w:pBdr>
        <w:ind w:left="5670" w:right="-37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NIP. 19710217 200212 2 006</w:t>
      </w:r>
    </w:p>
    <w:p w:rsidR="00000000" w:rsidDel="00000000" w:rsidP="00000000" w:rsidRDefault="00000000" w:rsidRPr="00000000" w14:paraId="00000192">
      <w:pPr>
        <w:pBdr>
          <w:top w:color="ffffff" w:space="4" w:sz="0" w:val="none"/>
        </w:pBdr>
        <w:ind w:left="5670" w:right="-377" w:firstLine="0"/>
        <w:rPr/>
      </w:pPr>
      <w:r w:rsidDel="00000000" w:rsidR="00000000" w:rsidRPr="00000000">
        <w:rPr>
          <w:rtl w:val="0"/>
        </w:rPr>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character" w:styleId="10">
    <w:name w:val="Hyperlink"/>
    <w:basedOn w:val="8"/>
    <w:uiPriority w:val="99"/>
    <w:unhideWhenUsed w:val="1"/>
    <w:rPr>
      <w:color w:val="0563c1" w:themeColor="hyperlink"/>
      <w:u w:val="single"/>
      <w14:textFill>
        <w14:solidFill>
          <w14:schemeClr w14:val="hlink"/>
        </w14:solidFill>
      </w14:textFill>
    </w:rPr>
  </w:style>
  <w:style w:type="table" w:styleId="13" w:customStyle="1">
    <w:name w:val="_Style 11"/>
    <w:basedOn w:val="9"/>
    <w:uiPriority w:val="0"/>
    <w:tblPr>
      <w:tblCellMar>
        <w:left w:w="115.0" w:type="dxa"/>
        <w:right w:w="115.0" w:type="dxa"/>
      </w:tblCellMar>
    </w:tblPr>
  </w:style>
  <w:style w:type="table" w:styleId="14" w:customStyle="1">
    <w:name w:val="_Style 12"/>
    <w:basedOn w:val="9"/>
    <w:uiPriority w:val="0"/>
    <w:tblPr>
      <w:tblCellMar>
        <w:left w:w="115.0" w:type="dxa"/>
        <w:right w:w="115.0" w:type="dxa"/>
      </w:tblCellMar>
    </w:tblPr>
  </w:style>
  <w:style w:type="table" w:styleId="15" w:customStyle="1">
    <w:name w:val="_Style 13"/>
    <w:basedOn w:val="9"/>
    <w:uiPriority w:val="0"/>
    <w:tblPr>
      <w:tblCellMar>
        <w:left w:w="115.0" w:type="dxa"/>
        <w:right w:w="115.0" w:type="dxa"/>
      </w:tblCellMar>
    </w:tblPr>
  </w:style>
  <w:style w:type="table" w:styleId="16" w:customStyle="1">
    <w:name w:val="_Style 14"/>
    <w:basedOn w:val="9"/>
    <w:uiPriority w:val="0"/>
    <w:tblPr>
      <w:tblCellMar>
        <w:left w:w="115.0" w:type="dxa"/>
        <w:right w:w="115.0" w:type="dxa"/>
      </w:tblCellMar>
    </w:tblPr>
  </w:style>
  <w:style w:type="table" w:styleId="17" w:customStyle="1">
    <w:name w:val="_Style 15"/>
    <w:basedOn w:val="9"/>
    <w:uiPriority w:val="0"/>
    <w:tblPr>
      <w:tblCellMar>
        <w:left w:w="115.0" w:type="dxa"/>
        <w:right w:w="115.0" w:type="dxa"/>
      </w:tblCellMar>
    </w:tblPr>
  </w:style>
  <w:style w:type="table" w:styleId="18" w:customStyle="1">
    <w:name w:val="_Style 16"/>
    <w:basedOn w:val="9"/>
    <w:uiPriority w:val="0"/>
    <w:tblPr>
      <w:tblCellMar>
        <w:left w:w="115.0" w:type="dxa"/>
        <w:right w:w="115.0" w:type="dxa"/>
      </w:tblCellMar>
    </w:tblPr>
  </w:style>
  <w:style w:type="table" w:styleId="19" w:customStyle="1">
    <w:name w:val="_Style 17"/>
    <w:basedOn w:val="9"/>
    <w:uiPriority w:val="0"/>
    <w:tblPr>
      <w:tblCellMar>
        <w:left w:w="115.0" w:type="dxa"/>
        <w:right w:w="115.0" w:type="dxa"/>
      </w:tblCellMar>
    </w:tblPr>
  </w:style>
  <w:style w:type="character" w:styleId="20" w:customStyle="1">
    <w:name w:val="Unresolved Mention"/>
    <w:basedOn w:val="8"/>
    <w:uiPriority w:val="99"/>
    <w:semiHidden w:val="1"/>
    <w:unhideWhenUsed w:val="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agentankecamatan01@gmail.com" TargetMode="External"/><Relationship Id="rId10" Type="http://schemas.openxmlformats.org/officeDocument/2006/relationships/hyperlink" Target="mailto:pagentankecamatan01@gmail.com" TargetMode="External"/><Relationship Id="rId13" Type="http://schemas.openxmlformats.org/officeDocument/2006/relationships/header" Target="header1.xml"/><Relationship Id="rId12" Type="http://schemas.openxmlformats.org/officeDocument/2006/relationships/hyperlink" Target="mailto:pagentankecamatan01@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gentankecamatan01@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4y2AwVI2wu1oyFj8xgAQ+kP9w==">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2AA1050E360D44CEB7B3C50AA1DF1DCD_12</vt:lpwstr>
  </property>
</Properties>
</file>