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04.0" w:type="dxa"/>
        <w:jc w:val="left"/>
        <w:tblLayout w:type="fixed"/>
        <w:tblLook w:val="0000"/>
      </w:tblPr>
      <w:tblGrid>
        <w:gridCol w:w="2756"/>
        <w:gridCol w:w="4291"/>
        <w:gridCol w:w="2357"/>
        <w:tblGridChange w:id="0">
          <w:tblGrid>
            <w:gridCol w:w="2756"/>
            <w:gridCol w:w="4291"/>
            <w:gridCol w:w="235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</w:rPr>
              <w:drawing>
                <wp:inline distB="0" distT="0" distL="0" distR="0">
                  <wp:extent cx="614045" cy="504825"/>
                  <wp:effectExtent b="0" l="0" r="0" t="0"/>
                  <wp:docPr id="22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5048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ind w:right="54"/>
              <w:jc w:val="center"/>
              <w:rPr>
                <w:rFonts w:ascii="Arial" w:cs="Arial" w:eastAsia="Arial" w:hAnsi="Arial"/>
                <w:b w:val="1"/>
                <w:bCs w:val="1"/>
                <w:sz w:val="40"/>
                <w:szCs w:val="4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Badan Pusat Statistik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righ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Mar>
              <w:top w:w="0.0" w:type="dxa"/>
              <w:left w:w="115.0" w:type="dxa"/>
              <w:bottom w:w="0.0" w:type="dxa"/>
              <w:right w:w="115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rFonts w:ascii="Arial" w:cs="Arial" w:eastAsia="Arial" w:hAnsi="Arial"/>
                <w:b w:val="1"/>
                <w:bCs w:val="1"/>
                <w:sz w:val="36"/>
                <w:szCs w:val="36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MS-Keg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48"/>
          <w:szCs w:val="48"/>
          <w:rtl w:val="0"/>
        </w:rPr>
        <w:t xml:space="preserve">METADATA STATISTIK</w:t>
      </w:r>
    </w:p>
    <w:p w:rsidR="00000000" w:rsidDel="00000000" w:rsidP="00000000" w:rsidRDefault="00000000" w:rsidRPr="00000000" w14:paraId="0000000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KEGIATAN</w:t>
      </w:r>
    </w:p>
    <w:p w:rsidR="00000000" w:rsidDel="00000000" w:rsidP="00000000" w:rsidRDefault="00000000" w:rsidRPr="00000000" w14:paraId="00000010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center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5165978" y="3599978"/>
                          <a:ext cx="360045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-1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6653531</wp:posOffset>
                </wp:positionH>
                <wp:positionV relativeFrom="page">
                  <wp:posOffset>10240645</wp:posOffset>
                </wp:positionV>
                <wp:extent cx="388620" cy="388620"/>
                <wp:effectExtent b="0" l="0" r="0" t="0"/>
                <wp:wrapNone/>
                <wp:docPr id="210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8620" cy="3886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76.0" w:type="dxa"/>
        <w:tblBorders>
          <w:top w:color="000000" w:space="0" w:sz="12" w:val="single"/>
          <w:left w:color="000000" w:space="0" w:sz="4" w:val="single"/>
          <w:bottom w:color="000000" w:space="0" w:sz="12" w:val="single"/>
          <w:right w:color="000000" w:space="0" w:sz="4" w:val="single"/>
          <w:insideH w:color="000000" w:space="0" w:sz="8" w:val="single"/>
          <w:insideV w:color="000000" w:space="0" w:sz="0" w:val="nil"/>
        </w:tblBorders>
        <w:tblLayout w:type="fixed"/>
        <w:tblLook w:val="0000"/>
      </w:tblPr>
      <w:tblGrid>
        <w:gridCol w:w="4219"/>
        <w:gridCol w:w="5704"/>
        <w:tblGridChange w:id="0">
          <w:tblGrid>
            <w:gridCol w:w="4219"/>
            <w:gridCol w:w="570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Judul Kegiatan: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2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3" name="Shape 23"/>
                            <wps:spPr>
                              <a:xfrm>
                                <a:off x="4903088" y="3590770"/>
                                <a:ext cx="885825" cy="378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Tahun 2025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5240338</wp:posOffset>
                      </wp:positionH>
                      <wp:positionV relativeFrom="paragraph">
                        <wp:posOffset>33338</wp:posOffset>
                      </wp:positionV>
                      <wp:extent cx="904875" cy="400050"/>
                      <wp:effectExtent b="0" l="0" r="0" t="0"/>
                      <wp:wrapNone/>
                      <wp:docPr id="208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4875" cy="4000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Kompilasi Keadaan Geografi Kecamatan Wanayasa Kabupaten Banjarnegara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Kode Kegiatan (diisi oleh petugas):</w:t>
            </w:r>
          </w:p>
          <w:p w:rsidR="00000000" w:rsidDel="00000000" w:rsidP="00000000" w:rsidRDefault="00000000" w:rsidRPr="00000000" w14:paraId="000000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Cara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0" name="Shape 3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5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Pencancahan Lengkap</w:t>
              <w:tab/>
              <w:t xml:space="preserve">- 1</w:t>
            </w:r>
          </w:p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Survei</w:t>
              <w:tab/>
              <w:t xml:space="preserve">- 2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highlight w:val="yellow"/>
                <w:rtl w:val="0"/>
              </w:rPr>
              <w:t xml:space="preserve">Kompilasi Produk Administrasi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- 3</w:t>
            </w:r>
          </w:p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7"/>
              </w:tabs>
              <w:spacing w:after="120" w:before="120" w:lineRule="auto"/>
              <w:ind w:left="35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Cara lain sesuai dengan perkembangan TI</w:t>
              <w:tab/>
              <w:t xml:space="preserve">- 4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Sektor Kegiatan: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8" name="Shape 2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13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Pertanian dan Perikanan</w:t>
              <w:tab/>
              <w:t xml:space="preserve">- 1</w:t>
            </w:r>
          </w:p>
          <w:p w:rsidR="00000000" w:rsidDel="00000000" w:rsidP="00000000" w:rsidRDefault="00000000" w:rsidRPr="00000000" w14:paraId="000000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Demografi dan Kependudukan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Pembangunan</w:t>
              <w:tab/>
              <w:t xml:space="preserve">- 3</w:t>
            </w:r>
          </w:p>
          <w:p w:rsidR="00000000" w:rsidDel="00000000" w:rsidP="00000000" w:rsidRDefault="00000000" w:rsidRPr="00000000" w14:paraId="000000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Proyeksi Ekonomi</w:t>
              <w:tab/>
              <w:t xml:space="preserve">- 4</w:t>
            </w:r>
          </w:p>
          <w:p w:rsidR="00000000" w:rsidDel="00000000" w:rsidP="00000000" w:rsidRDefault="00000000" w:rsidRPr="00000000" w14:paraId="000000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Pendidikan dan Pelatihan</w:t>
              <w:tab/>
              <w:t xml:space="preserve">- 5</w:t>
            </w:r>
          </w:p>
          <w:p w:rsidR="00000000" w:rsidDel="00000000" w:rsidP="00000000" w:rsidRDefault="00000000" w:rsidRPr="00000000" w14:paraId="000000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Lingkungan</w:t>
              <w:tab/>
              <w:t xml:space="preserve">- 6</w:t>
            </w:r>
          </w:p>
          <w:p w:rsidR="00000000" w:rsidDel="00000000" w:rsidP="00000000" w:rsidRDefault="00000000" w:rsidRPr="00000000" w14:paraId="000000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Keuangan</w:t>
              <w:tab/>
              <w:t xml:space="preserve">- 7</w:t>
            </w:r>
          </w:p>
          <w:p w:rsidR="00000000" w:rsidDel="00000000" w:rsidP="00000000" w:rsidRDefault="00000000" w:rsidRPr="00000000" w14:paraId="000000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Globalisasi</w:t>
              <w:tab/>
              <w:t xml:space="preserve">- 8</w:t>
            </w:r>
          </w:p>
          <w:p w:rsidR="00000000" w:rsidDel="00000000" w:rsidP="00000000" w:rsidRDefault="00000000" w:rsidRPr="00000000" w14:paraId="000000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Kesehatan</w:t>
              <w:tab/>
              <w:t xml:space="preserve">- 9</w:t>
            </w:r>
          </w:p>
          <w:p w:rsidR="00000000" w:rsidDel="00000000" w:rsidP="00000000" w:rsidRDefault="00000000" w:rsidRPr="00000000" w14:paraId="000000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Industri dan Jasa</w:t>
              <w:tab/>
              <w:t xml:space="preserve">- 10</w:t>
            </w:r>
          </w:p>
          <w:p w:rsidR="00000000" w:rsidDel="00000000" w:rsidP="00000000" w:rsidRDefault="00000000" w:rsidRPr="00000000" w14:paraId="000000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544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Teknologi Informasi dan Komunikasi</w:t>
              <w:tab/>
              <w:t xml:space="preserve">- 11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Perdagangan Internasional dan </w:t>
              <w:br w:type="textWrapping"/>
              <w:t xml:space="preserve">Neraca Perdagangan</w:t>
              <w:tab/>
              <w:t xml:space="preserve">- 12</w:t>
            </w:r>
          </w:p>
          <w:p w:rsidR="00000000" w:rsidDel="00000000" w:rsidP="00000000" w:rsidRDefault="00000000" w:rsidRPr="00000000" w14:paraId="0000002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Ketenagakerjaan</w:t>
              <w:tab/>
              <w:t xml:space="preserve">- 13</w:t>
            </w:r>
          </w:p>
          <w:p w:rsidR="00000000" w:rsidDel="00000000" w:rsidP="00000000" w:rsidRDefault="00000000" w:rsidRPr="00000000" w14:paraId="000000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Neraca Nasional</w:t>
              <w:tab/>
              <w:t xml:space="preserve">- 14</w:t>
            </w:r>
          </w:p>
          <w:p w:rsidR="00000000" w:rsidDel="00000000" w:rsidP="00000000" w:rsidRDefault="00000000" w:rsidRPr="00000000" w14:paraId="000000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Indikator Ekonomi Bulanan</w:t>
              <w:tab/>
              <w:t xml:space="preserve">- 15</w:t>
            </w:r>
          </w:p>
          <w:p w:rsidR="00000000" w:rsidDel="00000000" w:rsidP="00000000" w:rsidRDefault="00000000" w:rsidRPr="00000000" w14:paraId="0000002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Produktivitas</w:t>
              <w:tab/>
              <w:t xml:space="preserve">- 16</w:t>
            </w:r>
          </w:p>
          <w:p w:rsidR="00000000" w:rsidDel="00000000" w:rsidP="00000000" w:rsidRDefault="00000000" w:rsidRPr="00000000" w14:paraId="000000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Harga dan Paritas Daya Beli</w:t>
              <w:tab/>
              <w:t xml:space="preserve">- 17</w:t>
            </w:r>
          </w:p>
          <w:p w:rsidR="00000000" w:rsidDel="00000000" w:rsidP="00000000" w:rsidRDefault="00000000" w:rsidRPr="00000000" w14:paraId="0000003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Sektor Publik, Perpajakan, dan Regulasi Pasar</w:t>
              <w:tab/>
              <w:t xml:space="preserve">- 18</w:t>
            </w:r>
          </w:p>
          <w:p w:rsidR="00000000" w:rsidDel="00000000" w:rsidP="00000000" w:rsidRDefault="00000000" w:rsidRPr="00000000" w14:paraId="000000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Perwilayahan dan Perkotaan</w:t>
              <w:tab/>
              <w:t xml:space="preserve">- 19</w:t>
            </w:r>
          </w:p>
          <w:p w:rsidR="00000000" w:rsidDel="00000000" w:rsidP="00000000" w:rsidRDefault="00000000" w:rsidRPr="00000000" w14:paraId="0000003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Ilmu Pengetahuan dan Hak Paten</w:t>
              <w:tab/>
              <w:t xml:space="preserve">- 20</w:t>
            </w:r>
          </w:p>
          <w:p w:rsidR="00000000" w:rsidDel="00000000" w:rsidP="00000000" w:rsidRDefault="00000000" w:rsidRPr="00000000" w14:paraId="000000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Perlindungan Sosial dan Kesejahteraan</w:t>
              <w:tab/>
              <w:t xml:space="preserve">- 21</w:t>
            </w:r>
          </w:p>
          <w:p w:rsidR="00000000" w:rsidDel="00000000" w:rsidP="00000000" w:rsidRDefault="00000000" w:rsidRPr="00000000" w14:paraId="0000003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286"/>
                <w:tab w:val="left" w:leader="none" w:pos="5027"/>
              </w:tabs>
              <w:spacing w:after="120" w:before="12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Transportasi</w:t>
              <w:tab/>
              <w:t xml:space="preserve">- 22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survei statistik sektoral, apakah mendapatkan rekomendasi kegiatan statistik dari BPS?</w:t>
            </w:r>
          </w:p>
          <w:p w:rsidR="00000000" w:rsidDel="00000000" w:rsidP="00000000" w:rsidRDefault="00000000" w:rsidRPr="00000000" w14:paraId="000000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0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701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3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Jika “Ya”,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Identitas Rekomendasi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…………</w:t>
            </w:r>
            <w:sdt>
              <w:sdtPr>
                <w:id w:val="-294103412"/>
                <w:tag w:val="goog_rdk_0"/>
              </w:sdtPr>
              <w:sdtContent>
                <w:ins w:author="Osy Susi" w:id="0" w:date="2024-01-18T02:08:00Z"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YA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…………………</w:t>
            </w:r>
          </w:p>
        </w:tc>
      </w:tr>
    </w:tbl>
    <w:p w:rsidR="00000000" w:rsidDel="00000000" w:rsidP="00000000" w:rsidRDefault="00000000" w:rsidRPr="00000000" w14:paraId="0000003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992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C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PENYELENGGARA</w:t>
            </w:r>
          </w:p>
        </w:tc>
      </w:tr>
      <w:tr>
        <w:trPr>
          <w:cantSplit w:val="0"/>
          <w:trHeight w:val="2161" w:hRule="atLeast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3D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Instansi Penyelenggara:</w:t>
            </w:r>
          </w:p>
          <w:p w:rsidR="00000000" w:rsidDel="00000000" w:rsidP="00000000" w:rsidRDefault="00000000" w:rsidRPr="00000000" w14:paraId="000000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Kantor Kecamatan Wanayasa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0">
            <w:pPr>
              <w:numPr>
                <w:ilvl w:val="1"/>
                <w:numId w:val="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Alamat Lengkap Instansi Penyelenggara:</w:t>
            </w:r>
          </w:p>
          <w:p w:rsidR="00000000" w:rsidDel="00000000" w:rsidP="00000000" w:rsidRDefault="00000000" w:rsidRPr="00000000" w14:paraId="0000004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Payaman No. 1 Desa Wanayasa Kecamatan Wanayasa</w:t>
            </w:r>
          </w:p>
          <w:p w:rsidR="00000000" w:rsidDel="00000000" w:rsidP="00000000" w:rsidRDefault="00000000" w:rsidRPr="00000000" w14:paraId="000000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5988817</w:t>
              <w:tab/>
              <w:t xml:space="preserve">Faksimile</w:t>
              <w:tab/>
              <w:t xml:space="preserve">: (0286) 5988817 </w:t>
            </w:r>
          </w:p>
          <w:p w:rsidR="00000000" w:rsidDel="00000000" w:rsidP="00000000" w:rsidRDefault="00000000" w:rsidRPr="00000000" w14:paraId="000000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  <w:tab w:val="left" w:leader="none" w:pos="4500"/>
                <w:tab w:val="left" w:leader="none" w:pos="504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kecwanayasa.bna@gmail.com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4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PENANGGUNG JAWAB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Eselon Penanggung Jawab</w:t>
            </w:r>
          </w:p>
          <w:p w:rsidR="00000000" w:rsidDel="00000000" w:rsidP="00000000" w:rsidRDefault="00000000" w:rsidRPr="00000000" w14:paraId="000000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1</w:t>
              <w:tab/>
              <w:t xml:space="preserve">:</w:t>
            </w:r>
          </w:p>
          <w:p w:rsidR="00000000" w:rsidDel="00000000" w:rsidP="00000000" w:rsidRDefault="00000000" w:rsidRPr="00000000" w14:paraId="0000004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Eselon 2</w:t>
              <w:tab/>
              <w:t xml:space="preserve">: Sekretariat Daerah Kabupaten Banjarnegara</w:t>
            </w:r>
          </w:p>
        </w:tc>
      </w:tr>
      <w:tr>
        <w:trPr>
          <w:cantSplit w:val="0"/>
          <w:trHeight w:val="256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8">
            <w:pPr>
              <w:numPr>
                <w:ilvl w:val="0"/>
                <w:numId w:val="3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Penanggung Jawab Teknis (setingkat Eselon 3)</w:t>
            </w:r>
          </w:p>
          <w:p w:rsidR="00000000" w:rsidDel="00000000" w:rsidP="00000000" w:rsidRDefault="00000000" w:rsidRPr="00000000" w14:paraId="000000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Jabatan</w:t>
              <w:tab/>
              <w:t xml:space="preserve">: Camat Wanayasa</w:t>
            </w:r>
          </w:p>
          <w:p w:rsidR="00000000" w:rsidDel="00000000" w:rsidP="00000000" w:rsidRDefault="00000000" w:rsidRPr="00000000" w14:paraId="000000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Alamat       :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Jl. Raya Payaman No. 1 Desa Wanayasa Kecamatan Wanayasa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Telepon</w:t>
              <w:tab/>
              <w:t xml:space="preserve">: (0286) 5988817</w:t>
              <w:tab/>
              <w:t xml:space="preserve">Faksimile</w:t>
              <w:tab/>
              <w:t xml:space="preserve">: (0286) 5988817</w:t>
            </w:r>
          </w:p>
          <w:p w:rsidR="00000000" w:rsidDel="00000000" w:rsidP="00000000" w:rsidRDefault="00000000" w:rsidRPr="00000000" w14:paraId="0000004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156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</w:t>
              <w:tab/>
              <w:t xml:space="preserve">: kecwanayasa.bna@gmail.com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D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PERENCANAAN DAN PERSIAPAN</w:t>
            </w:r>
          </w:p>
        </w:tc>
      </w:tr>
      <w:tr>
        <w:trPr>
          <w:cantSplit w:val="0"/>
          <w:trHeight w:val="37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Latar Belakang Kegiatan: Dalam rangka memenuhi tersedianya data sektoral Kecamatan Wanayasa</w:t>
            </w:r>
          </w:p>
          <w:p w:rsidR="00000000" w:rsidDel="00000000" w:rsidP="00000000" w:rsidRDefault="00000000" w:rsidRPr="00000000" w14:paraId="000000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5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Tujuan Kegiatan:</w:t>
            </w:r>
            <w:sdt>
              <w:sdtPr>
                <w:id w:val="-1507105268"/>
                <w:tag w:val="goog_rdk_1"/>
              </w:sdtPr>
              <w:sdtContent>
                <w:ins w:author="Osy Susi" w:id="1" w:date="2024-01-18T02:13:00Z"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 </w:t>
                  </w:r>
                </w:ins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- untuk memuat kondisi geografis masing masing desa melalui data sektoral kecamatan, - sebagai bahan perencanaan dan evaluasi pembangunan Kecamatan dan desa</w:t>
            </w:r>
          </w:p>
          <w:p w:rsidR="00000000" w:rsidDel="00000000" w:rsidP="00000000" w:rsidRDefault="00000000" w:rsidRPr="00000000" w14:paraId="0000005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Rencana Jadwal Kegiatan:</w:t>
            </w:r>
          </w:p>
          <w:tbl>
            <w:tblPr>
              <w:tblStyle w:val="Table4"/>
              <w:tblW w:w="8766.000000000002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211"/>
              <w:gridCol w:w="831"/>
              <w:gridCol w:w="831"/>
              <w:gridCol w:w="832"/>
              <w:gridCol w:w="567"/>
              <w:gridCol w:w="831"/>
              <w:gridCol w:w="831"/>
              <w:gridCol w:w="832"/>
              <w:tblGridChange w:id="0">
                <w:tblGrid>
                  <w:gridCol w:w="3211"/>
                  <w:gridCol w:w="831"/>
                  <w:gridCol w:w="831"/>
                  <w:gridCol w:w="832"/>
                  <w:gridCol w:w="567"/>
                  <w:gridCol w:w="831"/>
                  <w:gridCol w:w="831"/>
                  <w:gridCol w:w="83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5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Awal</w:t>
                  </w:r>
                </w:p>
                <w:p w:rsidR="00000000" w:rsidDel="00000000" w:rsidP="00000000" w:rsidRDefault="00000000" w:rsidRPr="00000000" w14:paraId="0000006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Akhir</w:t>
                  </w:r>
                </w:p>
                <w:p w:rsidR="00000000" w:rsidDel="00000000" w:rsidP="00000000" w:rsidRDefault="00000000" w:rsidRPr="00000000" w14:paraId="0000006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(tgl/bln/thn)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9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Perencanaan</w:t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gridSpan w:val="3"/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6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1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Perencanaan Kegiatan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9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Desain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2024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1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Pengumpulan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9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Pengumpulan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8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1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Pemeriksaan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9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Pengolahan Data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31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9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2025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1">
                  <w:pPr>
                    <w:numPr>
                      <w:ilvl w:val="0"/>
                      <w:numId w:val="4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314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Penyebarluasan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9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Analisis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A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1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Diseminasi Hasil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9">
                  <w:pPr>
                    <w:numPr>
                      <w:ilvl w:val="0"/>
                      <w:numId w:val="5"/>
                    </w:num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ind w:left="597" w:hanging="314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Evaluasi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B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0C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</w:tbl>
          <w:p w:rsidR="00000000" w:rsidDel="00000000" w:rsidP="00000000" w:rsidRDefault="00000000" w:rsidRPr="00000000" w14:paraId="000000C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C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numPr>
                <w:ilvl w:val="0"/>
                <w:numId w:val="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(Karakteristik) yang Dikumpulkan:</w:t>
            </w:r>
          </w:p>
          <w:tbl>
            <w:tblPr>
              <w:tblStyle w:val="Table5"/>
              <w:tblW w:w="878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38"/>
              <w:gridCol w:w="2150"/>
              <w:gridCol w:w="1984"/>
              <w:gridCol w:w="2023"/>
              <w:gridCol w:w="2088"/>
              <w:tblGridChange w:id="0">
                <w:tblGrid>
                  <w:gridCol w:w="538"/>
                  <w:gridCol w:w="2150"/>
                  <w:gridCol w:w="1984"/>
                  <w:gridCol w:w="2023"/>
                  <w:gridCol w:w="2088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Nama Variabel (Karakteristik)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Konsep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Definisi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Referensi Waktu (Periode Enumerasi)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Luas wilayah (ha) menurut desa/kelurahan dan presentase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C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Jarak dari kantor desa/kelurahan ke kantor kecamatan dan kabupaten di kecamatan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Wilayah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Ruang yang merupakan kesatuan geografis beserta segenap unsur terkait yang batas dan sistemnya ditentukan berdasarkan aspek administratif dan/atau aspek fungsional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D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D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9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KEGIATAN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0" name="Shape 20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5761038</wp:posOffset>
                      </wp:positionH>
                      <wp:positionV relativeFrom="paragraph">
                        <wp:posOffset>249238</wp:posOffset>
                      </wp:positionV>
                      <wp:extent cx="388620" cy="388620"/>
                      <wp:effectExtent b="0" l="0" r="0" t="0"/>
                      <wp:wrapNone/>
                      <wp:docPr id="205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Kegiatan ini dilakukan:</w:t>
            </w:r>
          </w:p>
          <w:p w:rsidR="00000000" w:rsidDel="00000000" w:rsidP="00000000" w:rsidRDefault="00000000" w:rsidRPr="00000000" w14:paraId="000000D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317064505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Hanya sekali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R.3.3.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Berulang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D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“berulang” (R.4.1. berkode 2), Frekuensi Penyelenggaraan: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9" name="Shape 19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-4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4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Harian</w:t>
              <w:tab/>
              <w:t xml:space="preserve">- 1</w:t>
              <w:tab/>
              <w:t xml:space="preserve">Empat Bulanan</w:t>
              <w:tab/>
              <w:t xml:space="preserve">- 5</w:t>
            </w:r>
          </w:p>
          <w:p w:rsidR="00000000" w:rsidDel="00000000" w:rsidP="00000000" w:rsidRDefault="00000000" w:rsidRPr="00000000" w14:paraId="000000E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Mingguan</w:t>
              <w:tab/>
              <w:t xml:space="preserve">- 2</w:t>
              <w:tab/>
              <w:t xml:space="preserve">Semesteran</w:t>
              <w:tab/>
              <w:t xml:space="preserve">- 6</w:t>
            </w:r>
          </w:p>
          <w:p w:rsidR="00000000" w:rsidDel="00000000" w:rsidP="00000000" w:rsidRDefault="00000000" w:rsidRPr="00000000" w14:paraId="000000E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Bulanan</w:t>
              <w:tab/>
              <w:t xml:space="preserve">- 3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Tahunan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0E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Triwulanan</w:t>
              <w:tab/>
              <w:t xml:space="preserve">- 4</w:t>
              <w:tab/>
              <w:t xml:space="preserve">&gt; Dua Tahunan</w:t>
              <w:tab/>
              <w:t xml:space="preserve">- 8</w:t>
            </w:r>
          </w:p>
          <w:p w:rsidR="00000000" w:rsidDel="00000000" w:rsidP="00000000" w:rsidRDefault="00000000" w:rsidRPr="00000000" w14:paraId="000000E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5670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Tipe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2" name="Shape 2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7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highlight w:val="yellow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 Panel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0E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Longitudinal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0E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Cross Sectional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- 3</w:t>
            </w:r>
          </w:p>
          <w:p w:rsidR="00000000" w:rsidDel="00000000" w:rsidP="00000000" w:rsidRDefault="00000000" w:rsidRPr="00000000" w14:paraId="000000E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B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Cakupan Wilayah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1" name="Shape 2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06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E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1936735280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Seluruh Wilayah Indonesia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langsung ke R.4.6.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Sebagian Wilayah Indonesia</w:t>
              <w:tab/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</w:p>
          <w:p w:rsidR="00000000" w:rsidDel="00000000" w:rsidP="00000000" w:rsidRDefault="00000000" w:rsidRPr="00000000" w14:paraId="000000E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0E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“sebagian wilayah Indonesia” (R.4.4. berkode 2), Wilayah Kegiatan:</w:t>
            </w:r>
          </w:p>
          <w:tbl>
            <w:tblPr>
              <w:tblStyle w:val="Table6"/>
              <w:tblW w:w="8813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562"/>
              <w:gridCol w:w="3969"/>
              <w:gridCol w:w="4282"/>
              <w:tblGridChange w:id="0">
                <w:tblGrid>
                  <w:gridCol w:w="562"/>
                  <w:gridCol w:w="3969"/>
                  <w:gridCol w:w="428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No.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Provinsi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Kabupaten/Kota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1.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JAWA TENGEH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  <w:rtl w:val="0"/>
                    </w:rPr>
                    <w:t xml:space="preserve">BANJARNEGARA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0F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both"/>
                    <w:rPr>
                      <w:rFonts w:ascii="Arial" w:cs="Arial" w:eastAsia="Arial" w:hAnsi="Arial"/>
                      <w:b w:val="1"/>
                      <w:bCs w:val="1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0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1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8" name="Shape 18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-10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3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Wawancara</w:t>
              <w:tab/>
              <w:t xml:space="preserve">- 1</w:t>
            </w:r>
          </w:p>
          <w:p w:rsidR="00000000" w:rsidDel="00000000" w:rsidP="00000000" w:rsidRDefault="00000000" w:rsidRPr="00000000" w14:paraId="0000010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Mengisi kuesioner sendiri (swacacah)</w:t>
              <w:tab/>
              <w:t xml:space="preserve">- 2</w:t>
            </w:r>
          </w:p>
          <w:p w:rsidR="00000000" w:rsidDel="00000000" w:rsidP="00000000" w:rsidRDefault="00000000" w:rsidRPr="00000000" w14:paraId="0000010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Pengamatan (observasi)</w:t>
              <w:tab/>
              <w:t xml:space="preserve">- 4</w:t>
            </w:r>
          </w:p>
          <w:p w:rsidR="00000000" w:rsidDel="00000000" w:rsidP="00000000" w:rsidRDefault="00000000" w:rsidRPr="00000000" w14:paraId="0000010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Pengumpulan data sekunder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0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- 16</w:t>
            </w:r>
          </w:p>
          <w:p w:rsidR="00000000" w:rsidDel="00000000" w:rsidP="00000000" w:rsidRDefault="00000000" w:rsidRPr="00000000" w14:paraId="000001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08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Sarana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7" name="Shape 1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-32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02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Paper-assisted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(PAPI)</w:t>
              <w:tab/>
              <w:t xml:space="preserve">- 1</w:t>
            </w:r>
          </w:p>
          <w:p w:rsidR="00000000" w:rsidDel="00000000" w:rsidP="00000000" w:rsidRDefault="00000000" w:rsidRPr="00000000" w14:paraId="000001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Personal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(CAPI)</w:t>
              <w:tab/>
              <w:t xml:space="preserve">- 2</w:t>
            </w:r>
          </w:p>
          <w:p w:rsidR="00000000" w:rsidDel="00000000" w:rsidP="00000000" w:rsidRDefault="00000000" w:rsidRPr="00000000" w14:paraId="000001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Computer-assisted Telephones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(CATI)</w:t>
              <w:tab/>
              <w:t xml:space="preserve">- 4</w:t>
            </w:r>
          </w:p>
          <w:p w:rsidR="00000000" w:rsidDel="00000000" w:rsidP="00000000" w:rsidRDefault="00000000" w:rsidRPr="00000000" w14:paraId="000001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Computer Aided Web Interviewing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(CAWI)</w:t>
              <w:tab/>
              <w:t xml:space="preserve">- 8</w:t>
            </w:r>
          </w:p>
          <w:p w:rsidR="00000000" w:rsidDel="00000000" w:rsidP="00000000" w:rsidRDefault="00000000" w:rsidRPr="00000000" w14:paraId="000001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Mail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- 16</w:t>
            </w:r>
          </w:p>
          <w:p w:rsidR="00000000" w:rsidDel="00000000" w:rsidP="00000000" w:rsidRDefault="00000000" w:rsidRPr="00000000" w14:paraId="000001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online dan laporan……………………</w:t>
              <w:tab/>
              <w:t xml:space="preserve">- 32 Kompilasi produk administrasi</w:t>
            </w:r>
          </w:p>
          <w:p w:rsidR="00000000" w:rsidDel="00000000" w:rsidP="00000000" w:rsidRDefault="00000000" w:rsidRPr="00000000" w14:paraId="000001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0">
            <w:pPr>
              <w:numPr>
                <w:ilvl w:val="0"/>
                <w:numId w:val="6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3" name="Shape 33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5748338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218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</w:r>
          </w:p>
          <w:p w:rsidR="00000000" w:rsidDel="00000000" w:rsidP="00000000" w:rsidRDefault="00000000" w:rsidRPr="00000000" w14:paraId="000001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Lainnya (sebutkan) ……………………</w:t>
              <w:tab/>
              <w:t xml:space="preserve">- 8</w:t>
            </w:r>
          </w:p>
          <w:p w:rsidR="00000000" w:rsidDel="00000000" w:rsidP="00000000" w:rsidRDefault="00000000" w:rsidRPr="00000000" w14:paraId="0000011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670"/>
              </w:tabs>
              <w:spacing w:after="120" w:before="12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6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DESAIN SAMPEL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Diisi jika cara pengumpulan data adalah survei sebagian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7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Jenis Rancangan Sampel: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4" name="Shape 2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9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Single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Stage/Phase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B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Pemilihan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6" name="Shape 2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211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1147527768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Probabilitas</w:t>
                  <w:tab/>
                  <w:t xml:space="preserve">- 1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39101099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Sampel Nonprobabilitas</w:t>
                  <w:tab/>
                  <w:t xml:space="preserve">- 2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R.5.3.b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1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probabilitas” (R.5.2. berkode 1), Metode yang Digunakan: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7" name="Shape 2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12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Simple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9" name="Shape 29"/>
                            <wps:spPr>
                              <a:xfrm>
                                <a:off x="5296470" y="3335500"/>
                                <a:ext cx="99060" cy="889000"/>
                              </a:xfrm>
                              <a:prstGeom prst="rightBrace">
                                <a:avLst>
                                  <a:gd fmla="val 8351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3140075</wp:posOffset>
                      </wp:positionH>
                      <wp:positionV relativeFrom="paragraph">
                        <wp:posOffset>41275</wp:posOffset>
                      </wp:positionV>
                      <wp:extent cx="156210" cy="946150"/>
                      <wp:effectExtent b="0" l="0" r="0" t="0"/>
                      <wp:wrapNone/>
                      <wp:docPr id="214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6210" cy="9461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Systematic Random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  <w:p w:rsidR="00000000" w:rsidDel="00000000" w:rsidP="00000000" w:rsidRDefault="00000000" w:rsidRPr="00000000" w14:paraId="0000012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Stratified Random Sampling</w:t>
            </w:r>
            <w:sdt>
              <w:sdtPr>
                <w:id w:val="474378686"/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- 3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Cluster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2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Multi Stage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- 5</w:t>
            </w:r>
          </w:p>
          <w:p w:rsidR="00000000" w:rsidDel="00000000" w:rsidP="00000000" w:rsidRDefault="00000000" w:rsidRPr="00000000" w14:paraId="0000012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“sampel nonprobabilitas” (R.5.2. berkode 2), Metode yang Digunakan:</w:t>
            </w:r>
          </w:p>
          <w:p w:rsidR="00000000" w:rsidDel="00000000" w:rsidP="00000000" w:rsidRDefault="00000000" w:rsidRPr="00000000" w14:paraId="0000012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Quota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- 6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0598" y="3282160"/>
                                <a:ext cx="90805" cy="995680"/>
                              </a:xfrm>
                              <a:prstGeom prst="rightBrace">
                                <a:avLst>
                                  <a:gd fmla="val 8325" name="adj1"/>
                                  <a:gd fmla="val 50000" name="adj2"/>
                                </a:avLst>
                              </a:prstGeom>
                              <a:noFill/>
                              <a:ln cap="flat" cmpd="sng" w="1905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3165475</wp:posOffset>
                      </wp:positionH>
                      <wp:positionV relativeFrom="paragraph">
                        <wp:posOffset>-9524</wp:posOffset>
                      </wp:positionV>
                      <wp:extent cx="147955" cy="1052830"/>
                      <wp:effectExtent b="0" l="0" r="0" t="0"/>
                      <wp:wrapNone/>
                      <wp:docPr id="188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7955" cy="105283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Accidental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- 7</w:t>
            </w:r>
          </w:p>
          <w:p w:rsidR="00000000" w:rsidDel="00000000" w:rsidP="00000000" w:rsidRDefault="00000000" w:rsidRPr="00000000" w14:paraId="0000012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Purposive Sampling</w:t>
            </w:r>
            <w:sdt>
              <w:sdtPr>
                <w:id w:val="875266647"/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ab/>
                  <w:t xml:space="preserve">- 8              → 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 R.5.7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Snowball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- 9</w:t>
            </w:r>
          </w:p>
          <w:p w:rsidR="00000000" w:rsidDel="00000000" w:rsidP="00000000" w:rsidRDefault="00000000" w:rsidRPr="00000000" w14:paraId="0000012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Saturation Sampling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- 10</w:t>
            </w:r>
          </w:p>
          <w:p w:rsidR="00000000" w:rsidDel="00000000" w:rsidP="00000000" w:rsidRDefault="00000000" w:rsidRPr="00000000" w14:paraId="0000012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C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Kerangka Sampel Tahap Terakhir: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-1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7938</wp:posOffset>
                      </wp:positionV>
                      <wp:extent cx="388620" cy="388620"/>
                      <wp:effectExtent b="0" l="0" r="0" t="0"/>
                      <wp:wrapNone/>
                      <wp:docPr id="189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2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List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</w:r>
          </w:p>
          <w:p w:rsidR="00000000" w:rsidDel="00000000" w:rsidP="00000000" w:rsidRDefault="00000000" w:rsidRPr="00000000" w14:paraId="0000012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Area Frame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2F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Fraksi Sampel Keseluruhan:</w:t>
            </w:r>
          </w:p>
          <w:p w:rsidR="00000000" w:rsidDel="00000000" w:rsidP="00000000" w:rsidRDefault="00000000" w:rsidRPr="00000000" w14:paraId="0000013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1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Nilai Perkiraan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Sampling Error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Variabel Utama:</w:t>
            </w:r>
          </w:p>
          <w:p w:rsidR="00000000" w:rsidDel="00000000" w:rsidP="00000000" w:rsidRDefault="00000000" w:rsidRPr="00000000" w14:paraId="0000013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3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Sampel:</w:t>
            </w:r>
          </w:p>
          <w:p w:rsidR="00000000" w:rsidDel="00000000" w:rsidP="00000000" w:rsidRDefault="00000000" w:rsidRPr="00000000" w14:paraId="0000013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5">
            <w:pPr>
              <w:numPr>
                <w:ilvl w:val="0"/>
                <w:numId w:val="8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Observasi:</w:t>
            </w:r>
          </w:p>
          <w:p w:rsidR="00000000" w:rsidDel="00000000" w:rsidP="00000000" w:rsidRDefault="00000000" w:rsidRPr="00000000" w14:paraId="0000013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9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PENGUMPULAN DATA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A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Uji Coba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Pilot Survey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0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3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3D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Pemeriksaan Kualitas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33338</wp:posOffset>
                      </wp:positionV>
                      <wp:extent cx="388620" cy="388620"/>
                      <wp:effectExtent b="0" l="0" r="0" t="0"/>
                      <wp:wrapNone/>
                      <wp:docPr id="191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3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Kunjungan kembali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revisit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Task Force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- 4</w:t>
            </w:r>
          </w:p>
          <w:p w:rsidR="00000000" w:rsidDel="00000000" w:rsidP="00000000" w:rsidRDefault="00000000" w:rsidRPr="00000000" w14:paraId="0000013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Supervisi</w:t>
              <w:tab/>
              <w:t xml:space="preserve">- 2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Lainnya (sebutkan) …………………</w:t>
              <w:tab/>
              <w:t xml:space="preserve">- 8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pemeriksaan</w:t>
            </w:r>
          </w:p>
          <w:p w:rsidR="00000000" w:rsidDel="00000000" w:rsidP="00000000" w:rsidRDefault="00000000" w:rsidRPr="00000000" w14:paraId="0000014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1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Penyesuaian Nonrespon?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-2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87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4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Pertanyaan 6.4 – 6.7 ditanyakan jika sarana pengumpulan data adalah PAPI, CAPI, atau CATI</w:t>
            </w:r>
          </w:p>
          <w:p w:rsidR="00000000" w:rsidDel="00000000" w:rsidP="00000000" w:rsidRDefault="00000000" w:rsidRPr="00000000" w14:paraId="0000014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(Pilihan R.4.7. kode 1, 2, dan/atau 4 dilingkari)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7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6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</w:t>
              <w:tab/>
              <w:t xml:space="preserve">- 1</w:t>
            </w:r>
          </w:p>
          <w:p w:rsidR="00000000" w:rsidDel="00000000" w:rsidP="00000000" w:rsidRDefault="00000000" w:rsidRPr="00000000" w14:paraId="0000014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Mitra/tenaga kontrak</w:t>
              <w:tab/>
              <w:t xml:space="preserve">- 2</w:t>
            </w:r>
          </w:p>
          <w:p w:rsidR="00000000" w:rsidDel="00000000" w:rsidP="00000000" w:rsidRDefault="00000000" w:rsidRPr="00000000" w14:paraId="0000014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Staf instansi penyelenggara dan mitra/tenaga kontrak</w:t>
              <w:tab/>
              <w:t xml:space="preserve">- 3</w:t>
            </w:r>
          </w:p>
          <w:p w:rsidR="00000000" w:rsidDel="00000000" w:rsidP="00000000" w:rsidRDefault="00000000" w:rsidRPr="00000000" w14:paraId="0000014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5954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4C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Persyaratan Pendidikan Terendah Petugas Pengumpulan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58738</wp:posOffset>
                      </wp:positionV>
                      <wp:extent cx="388620" cy="388620"/>
                      <wp:effectExtent b="0" l="0" r="0" t="0"/>
                      <wp:wrapNone/>
                      <wp:docPr id="197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4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sdt>
              <w:sdtPr>
                <w:id w:val="-2076311284"/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0"/>
                    <w:szCs w:val="20"/>
                    <w:rtl w:val="0"/>
                  </w:rPr>
                  <w:t xml:space="preserve">≤ SMP</w:t>
                  <w:tab/>
                  <w:t xml:space="preserve">- 1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SMA/SMK</w:t>
              <w:tab/>
              <w:t xml:space="preserve">- 2</w:t>
            </w:r>
          </w:p>
          <w:p w:rsidR="00000000" w:rsidDel="00000000" w:rsidP="00000000" w:rsidRDefault="00000000" w:rsidRPr="00000000" w14:paraId="0000014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I/II/III</w:t>
              <w:tab/>
              <w:t xml:space="preserve">- 3</w:t>
            </w:r>
          </w:p>
          <w:p w:rsidR="00000000" w:rsidDel="00000000" w:rsidP="00000000" w:rsidRDefault="00000000" w:rsidRPr="00000000" w14:paraId="0000015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Diploma IV/S1/S2/S3</w:t>
              <w:tab/>
              <w:t xml:space="preserve">- 4</w:t>
            </w:r>
          </w:p>
          <w:p w:rsidR="00000000" w:rsidDel="00000000" w:rsidP="00000000" w:rsidRDefault="00000000" w:rsidRPr="00000000" w14:paraId="0000015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dashed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2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Jumlah Petugas:</w:t>
            </w:r>
          </w:p>
          <w:p w:rsidR="00000000" w:rsidDel="00000000" w:rsidP="00000000" w:rsidRDefault="00000000" w:rsidRPr="00000000" w14:paraId="0000015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Supervisor/penyelia/pengawas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Pengumpul data/enumerator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…… orang</w:t>
            </w:r>
          </w:p>
          <w:p w:rsidR="00000000" w:rsidDel="00000000" w:rsidP="00000000" w:rsidRDefault="00000000" w:rsidRPr="00000000" w14:paraId="00000155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dashed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6">
            <w:pPr>
              <w:numPr>
                <w:ilvl w:val="0"/>
                <w:numId w:val="10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Melakukan Pelatihan Petugas?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192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</w:t>
              <w:tab/>
              <w:t xml:space="preserve">- 1</w:t>
            </w:r>
          </w:p>
          <w:p w:rsidR="00000000" w:rsidDel="00000000" w:rsidP="00000000" w:rsidRDefault="00000000" w:rsidRPr="00000000" w14:paraId="0000015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5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A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PENGOLAHAN DAN ANALISIS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5B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Tahapan Pengolahan Data: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33338</wp:posOffset>
                      </wp:positionV>
                      <wp:extent cx="280670" cy="280670"/>
                      <wp:effectExtent b="0" l="0" r="0" t="0"/>
                      <wp:wrapNone/>
                      <wp:docPr id="193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Penyuntingan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Editing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5875338</wp:posOffset>
                      </wp:positionH>
                      <wp:positionV relativeFrom="paragraph">
                        <wp:posOffset>20638</wp:posOffset>
                      </wp:positionV>
                      <wp:extent cx="280670" cy="280670"/>
                      <wp:effectExtent b="0" l="0" r="0" t="0"/>
                      <wp:wrapNone/>
                      <wp:docPr id="194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Penyandian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Coding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19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Data Entry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109538</wp:posOffset>
                      </wp:positionV>
                      <wp:extent cx="280670" cy="280670"/>
                      <wp:effectExtent b="0" l="0" r="0" t="0"/>
                      <wp:wrapNone/>
                      <wp:docPr id="198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Penyahihan (Validasi)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6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1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Metode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199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Deskriptif</w:t>
              <w:tab/>
              <w:t xml:space="preserve">- 1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Inferensia</w:t>
              <w:tab/>
              <w:t xml:space="preserve">- 2</w:t>
            </w:r>
          </w:p>
          <w:p w:rsidR="00000000" w:rsidDel="00000000" w:rsidP="00000000" w:rsidRDefault="00000000" w:rsidRPr="00000000" w14:paraId="0000016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4536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Deskriptif dan Inferensia</w:t>
              <w:tab/>
              <w:t xml:space="preserve">- 3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5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Unit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20638</wp:posOffset>
                      </wp:positionV>
                      <wp:extent cx="388620" cy="388620"/>
                      <wp:effectExtent b="0" l="0" r="0" t="0"/>
                      <wp:wrapNone/>
                      <wp:docPr id="200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6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Individu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- 1</w:t>
              <w:tab/>
              <w:t xml:space="preserve">Usaha/perusahaan</w:t>
              <w:tab/>
              <w:t xml:space="preserve">- 4</w:t>
            </w:r>
          </w:p>
          <w:p w:rsidR="00000000" w:rsidDel="00000000" w:rsidP="00000000" w:rsidRDefault="00000000" w:rsidRPr="00000000" w14:paraId="0000016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Rumah tangga</w:t>
              <w:tab/>
              <w:t xml:space="preserve">- 2</w:t>
              <w:tab/>
              <w:t xml:space="preserve">Lainnya (sebutkan) …………………</w:t>
              <w:tab/>
              <w:t xml:space="preserve">- 8</w:t>
            </w:r>
          </w:p>
          <w:p w:rsidR="00000000" w:rsidDel="00000000" w:rsidP="00000000" w:rsidRDefault="00000000" w:rsidRPr="00000000" w14:paraId="0000016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402"/>
                <w:tab w:val="left" w:leader="none" w:pos="4395"/>
                <w:tab w:val="left" w:leader="none" w:pos="7797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9">
            <w:pPr>
              <w:numPr>
                <w:ilvl w:val="0"/>
                <w:numId w:val="7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Tingkat Penyajian Hasil Analisis: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6" name="Shape 16"/>
                            <wps:spPr>
                              <a:xfrm>
                                <a:off x="5165978" y="3599978"/>
                                <a:ext cx="360045" cy="360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5583238</wp:posOffset>
                      </wp:positionH>
                      <wp:positionV relativeFrom="paragraph">
                        <wp:posOffset>46038</wp:posOffset>
                      </wp:positionV>
                      <wp:extent cx="388620" cy="388620"/>
                      <wp:effectExtent b="0" l="0" r="0" t="0"/>
                      <wp:wrapNone/>
                      <wp:docPr id="201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88620" cy="3886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Nasional</w:t>
              <w:tab/>
              <w:t xml:space="preserve">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Kecamatan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- 8</w:t>
            </w:r>
          </w:p>
          <w:p w:rsidR="00000000" w:rsidDel="00000000" w:rsidP="00000000" w:rsidRDefault="00000000" w:rsidRPr="00000000" w14:paraId="0000016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Provinsi</w:t>
              <w:tab/>
              <w:t xml:space="preserve">- 2</w:t>
              <w:tab/>
              <w:t xml:space="preserve">Lainnya (sebutkan) …………………</w:t>
              <w:tab/>
              <w:t xml:space="preserve">- 16</w:t>
            </w:r>
          </w:p>
          <w:p w:rsidR="00000000" w:rsidDel="00000000" w:rsidP="00000000" w:rsidRDefault="00000000" w:rsidRPr="00000000" w14:paraId="0000016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2552"/>
                <w:tab w:val="left" w:leader="none" w:pos="4253"/>
                <w:tab w:val="left" w:leader="none" w:pos="7655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Kabupaten/Kota</w:t>
              <w:tab/>
              <w:t xml:space="preserve">- 4</w:t>
              <w:tab/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D">
            <w:pPr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142" w:hanging="142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DISEMINASI HASIL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6E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Produk Kegiatan yang Tersedia untuk Umum: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1" name="Shape 31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58738</wp:posOffset>
                      </wp:positionV>
                      <wp:extent cx="280670" cy="280670"/>
                      <wp:effectExtent b="0" l="0" r="0" t="0"/>
                      <wp:wrapNone/>
                      <wp:docPr id="216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2" name="Shape 32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338138</wp:posOffset>
                      </wp:positionV>
                      <wp:extent cx="280670" cy="280670"/>
                      <wp:effectExtent b="0" l="0" r="0" t="0"/>
                      <wp:wrapNone/>
                      <wp:docPr id="217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6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Tercetak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hardcopy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</w:p>
          <w:p w:rsidR="00000000" w:rsidDel="00000000" w:rsidP="00000000" w:rsidRDefault="00000000" w:rsidRPr="00000000" w14:paraId="0000017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Digital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softcopy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Ya   - 1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 xml:space="preserve">Tidak</w:t>
              <w:tab/>
              <w:t xml:space="preserve">- 2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4" name="Shape 34"/>
                            <wps:spPr>
                              <a:xfrm>
                                <a:off x="5219953" y="3653953"/>
                                <a:ext cx="252095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5684838</wp:posOffset>
                      </wp:positionH>
                      <wp:positionV relativeFrom="paragraph">
                        <wp:posOffset>96838</wp:posOffset>
                      </wp:positionV>
                      <wp:extent cx="280670" cy="280670"/>
                      <wp:effectExtent b="0" l="0" r="0" t="0"/>
                      <wp:wrapNone/>
                      <wp:docPr id="219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0670" cy="2806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7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tabs>
                <w:tab w:val="left" w:leader="none" w:pos="3969"/>
                <w:tab w:val="left" w:leader="none" w:pos="5670"/>
              </w:tabs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Mikro</w:t>
              <w:tab/>
              <w:t xml:space="preserve">Ya   - 1</w:t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highlight w:val="yellow"/>
                <w:rtl w:val="0"/>
              </w:rPr>
              <w:t xml:space="preserve">Tidak</w:t>
              <w:tab/>
              <w:t xml:space="preserve">- 2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</w:tcPr>
          <w:p w:rsidR="00000000" w:rsidDel="00000000" w:rsidP="00000000" w:rsidRDefault="00000000" w:rsidRPr="00000000" w14:paraId="00000172">
            <w:pPr>
              <w:numPr>
                <w:ilvl w:val="0"/>
                <w:numId w:val="9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hanging="567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Jika pilihan R.8.1. kode 1, Rencana Rilis Produk Kegiatan:</w:t>
            </w:r>
          </w:p>
          <w:tbl>
            <w:tblPr>
              <w:tblStyle w:val="Table7"/>
              <w:tblW w:w="6658.0" w:type="dxa"/>
              <w:jc w:val="left"/>
              <w:tblInd w:w="567.0" w:type="dxa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1555"/>
              <w:gridCol w:w="1559"/>
              <w:gridCol w:w="1559"/>
              <w:gridCol w:w="1985"/>
              <w:tblGridChange w:id="0">
                <w:tblGrid>
                  <w:gridCol w:w="1555"/>
                  <w:gridCol w:w="1559"/>
                  <w:gridCol w:w="1559"/>
                  <w:gridCol w:w="198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3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74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Tanggal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5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Bulan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shd w:fill="f2f2f2" w:val="clear"/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6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Tahun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7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Tercetak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78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9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02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A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B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Digital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7C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01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D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03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E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2026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7F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20"/>
                      <w:szCs w:val="20"/>
                      <w:rtl w:val="0"/>
                    </w:rPr>
                    <w:t xml:space="preserve">Data Mikro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</w:tcPr>
                <w:p w:rsidR="00000000" w:rsidDel="00000000" w:rsidP="00000000" w:rsidRDefault="00000000" w:rsidRPr="00000000" w14:paraId="00000180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81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  <w:tcMar>
                    <w:top w:w="0.0" w:type="dxa"/>
                    <w:left w:w="115.0" w:type="dxa"/>
                    <w:bottom w:w="0.0" w:type="dxa"/>
                    <w:right w:w="115.0" w:type="dxa"/>
                  </w:tcMar>
                  <w:vAlign w:val="center"/>
                </w:tcPr>
                <w:p w:rsidR="00000000" w:rsidDel="00000000" w:rsidP="00000000" w:rsidRDefault="00000000" w:rsidRPr="00000000" w14:paraId="00000182">
                  <w:pPr>
                    <w:pBdr>
                      <w:top w:color="000000" w:space="0" w:sz="0" w:val="none"/>
                      <w:left w:color="000000" w:space="0" w:sz="0" w:val="none"/>
                      <w:bottom w:color="000000" w:space="0" w:sz="0" w:val="none"/>
                      <w:right w:color="000000" w:space="0" w:sz="0" w:val="none"/>
                    </w:pBdr>
                    <w:spacing w:after="120" w:before="120" w:lineRule="auto"/>
                    <w:jc w:val="center"/>
                    <w:rPr>
                      <w:rFonts w:ascii="Arial" w:cs="Arial" w:eastAsia="Arial" w:hAnsi="Arial"/>
                      <w:sz w:val="20"/>
                      <w:szCs w:val="2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8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120" w:before="120" w:lineRule="auto"/>
              <w:ind w:left="567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8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Banjarnegara, 12 Februari 2026</w:t>
      </w:r>
    </w:p>
    <w:p w:rsidR="00000000" w:rsidDel="00000000" w:rsidP="00000000" w:rsidRDefault="00000000" w:rsidRPr="00000000" w14:paraId="0000018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Mengetahui,</w:t>
      </w:r>
    </w:p>
    <w:p w:rsidR="00000000" w:rsidDel="00000000" w:rsidP="00000000" w:rsidRDefault="00000000" w:rsidRPr="00000000" w14:paraId="0000018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CAMAT WANAYASA</w:t>
      </w:r>
    </w:p>
    <w:p w:rsidR="00000000" w:rsidDel="00000000" w:rsidP="00000000" w:rsidRDefault="00000000" w:rsidRPr="00000000" w14:paraId="0000018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ind w:left="5670" w:right="-377" w:firstLine="0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SRI WAHJUNI, S.E</w:t>
      </w:r>
    </w:p>
    <w:p w:rsidR="00000000" w:rsidDel="00000000" w:rsidP="00000000" w:rsidRDefault="00000000" w:rsidRPr="00000000" w14:paraId="00000190">
      <w:pPr>
        <w:pBdr>
          <w:top w:color="ffffff" w:space="4" w:sz="0" w:val="none"/>
        </w:pBdr>
        <w:ind w:left="5670" w:right="-377" w:firstLine="0"/>
        <w:rPr/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NIP. 19710217 200212 2 006</w:t>
      </w:r>
      <w:r w:rsidDel="00000000" w:rsidR="00000000" w:rsidRPr="00000000">
        <w:rPr>
          <w:rtl w:val="0"/>
        </w:rPr>
      </w:r>
    </w:p>
    <w:sectPr>
      <w:headerReference r:id="rId9" w:type="default"/>
      <w:pgSz w:h="18720" w:w="12240" w:orient="portrait"/>
      <w:pgMar w:bottom="1418" w:top="1701" w:left="1418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Cambria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9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3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2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1.%2."/>
      <w:lvlJc w:val="left"/>
      <w:pPr>
        <w:ind w:left="360" w:hanging="360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abstractNum w:abstractNumId="3">
    <w:lvl w:ilvl="0">
      <w:start w:val="1"/>
      <w:numFmt w:val="decimal"/>
      <w:lvlText w:val="2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1287" w:hanging="360.0000000000002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abstractNum w:abstractNumId="6">
    <w:lvl w:ilvl="0">
      <w:start w:val="1"/>
      <w:numFmt w:val="decimal"/>
      <w:lvlText w:val="4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decimal"/>
      <w:lvlText w:val="7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5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8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6.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>
        <w:pBdr>
          <w:top w:color="ffffff" w:space="31" w:sz="0" w:val="none"/>
          <w:left w:color="ffffff" w:space="31" w:sz="0" w:val="none"/>
          <w:bottom w:color="ffffff" w:space="31" w:sz="0" w:val="none"/>
          <w:right w:color="ffffff" w:space="31" w:sz="0" w:val="none"/>
        </w:pBdr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8" w:default="1">
    <w:name w:val="Default Paragraph Font"/>
    <w:uiPriority w:val="1"/>
    <w:semiHidden w:val="1"/>
    <w:unhideWhenUsed w:val="1"/>
    <w:qFormat w:val="1"/>
  </w:style>
  <w:style w:type="table" w:styleId="9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_Style 11"/>
    <w:basedOn w:val="9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3" w:customStyle="1">
    <w:name w:val="_Style 12"/>
    <w:basedOn w:val="9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4" w:customStyle="1">
    <w:name w:val="_Style 13"/>
    <w:basedOn w:val="9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5" w:customStyle="1">
    <w:name w:val="_Style 14"/>
    <w:basedOn w:val="9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6" w:customStyle="1">
    <w:name w:val="_Style 15"/>
    <w:basedOn w:val="9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7" w:customStyle="1">
    <w:name w:val="_Style 16"/>
    <w:basedOn w:val="9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18" w:customStyle="1">
    <w:name w:val="_Style 17"/>
    <w:basedOn w:val="9"/>
    <w:uiPriority w:val="0"/>
    <w:qFormat w:val="1"/>
    <w:tblPr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color="ffffff" w:space="31" w:sz="0" w:val="none"/>
        <w:left w:color="ffffff" w:space="31" w:sz="0" w:val="none"/>
        <w:bottom w:color="ffffff" w:space="31" w:sz="0" w:val="none"/>
        <w:right w:color="ffffff" w:space="31" w:sz="0" w:val="none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DXjuD9P89Gnq40+fxLJjdtkKoQ==">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2021-02-04T01:28:00Z</dcterms:created>
  <dc:creator>Sebo Hari Sumbogo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482CBD60C7A34261A5DB1AE64375BF5E_12</vt:lpwstr>
  </property>
  <property fmtid="{D5CDD505-2E9C-101B-9397-08002B2CF9AE}" pid="4" name="KSOProductBuildVer">
    <vt:lpwstr>1033-12.2.0.13431</vt:lpwstr>
  </property>
  <property fmtid="{D5CDD505-2E9C-101B-9397-08002B2CF9AE}" pid="5" name="ICV">
    <vt:lpwstr>482CBD60C7A34261A5DB1AE64375BF5E_12</vt:lpwstr>
  </property>
</Properties>
</file>