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5352733</wp:posOffset>
                      </wp:positionH>
                      <wp:positionV relativeFrom="paragraph">
                        <wp:posOffset>47625</wp:posOffset>
                      </wp:positionV>
                      <wp:extent cx="914083" cy="257175"/>
                      <wp:effectExtent b="0" l="0" r="0" t="0"/>
                      <wp:wrapNone/>
                      <wp:docPr id="153" name=""/>
                      <a:graphic>
                        <a:graphicData uri="http://schemas.microsoft.com/office/word/2010/wordprocessingShape">
                          <wps:wsp>
                            <wps:cNvSpPr/>
                            <wps:cNvPr id="2" name="Shape 2"/>
                            <wps:spPr>
                              <a:xfrm>
                                <a:off x="5176187" y="3590775"/>
                                <a:ext cx="1389900" cy="37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5352733</wp:posOffset>
                      </wp:positionH>
                      <wp:positionV relativeFrom="paragraph">
                        <wp:posOffset>47625</wp:posOffset>
                      </wp:positionV>
                      <wp:extent cx="914083" cy="257175"/>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14083" cy="257175"/>
                              </a:xfrm>
                              <a:prstGeom prst="rect"/>
                              <a:ln/>
                            </pic:spPr>
                          </pic:pic>
                        </a:graphicData>
                      </a:graphic>
                    </wp:anchor>
                  </w:drawing>
                </mc:Fallback>
              </mc:AlternateConten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Industri dan Energi di Kecamatan Karangkobar Kabupaten Banjarnegara </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8">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9">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Karangkobar</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Gayam No.9 Karangkobar Banjarnegara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5988001</w:t>
              <w:tab/>
              <w:t xml:space="preserve">Faksimile</w:t>
              <w:tab/>
              <w:t xml:space="preserve">: (0286) 5988001</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karangkobarkec@gmail.com</w:t>
            </w:r>
          </w:p>
        </w:tc>
      </w:tr>
      <w:tr>
        <w:trPr>
          <w:cantSplit w:val="0"/>
          <w:tblHeader w:val="0"/>
        </w:trPr>
        <w:tc>
          <w:tcPr>
            <w:shd w:fill="d9d9d9" w:val="clear"/>
          </w:tcPr>
          <w:p w:rsidR="00000000" w:rsidDel="00000000" w:rsidP="00000000" w:rsidRDefault="00000000" w:rsidRPr="00000000" w14:paraId="00000040">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Karangkobar</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Jl. Gayam No. 9 Karangkobar Banjarnegara</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5988001                   </w:t>
              <w:tab/>
              <w:t xml:space="preserve">Faksimile</w:t>
              <w:tab/>
              <w:t xml:space="preserve">: (0286) 5988001</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karangkobarkec@gmail.com</w:t>
            </w:r>
          </w:p>
        </w:tc>
      </w:tr>
      <w:tr>
        <w:trPr>
          <w:cantSplit w:val="0"/>
          <w:tblHeader w:val="0"/>
        </w:trPr>
        <w:tc>
          <w:tcPr>
            <w:shd w:fill="d9d9d9" w:val="clear"/>
          </w:tcPr>
          <w:p w:rsidR="00000000" w:rsidDel="00000000" w:rsidP="00000000" w:rsidRDefault="00000000" w:rsidRPr="00000000" w14:paraId="00000049">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Dalam rangka memenuhi tersedianya data sektoral Kecamatan Karangkobar</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38547845"/>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 untuk memuat kondisi geografis masing masing desa melalui data sektoral kecamatan, - sebagai bahan perencanaan dan evaluasi pembangunan Kecamatan dan desa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left"/>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bl>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88575641"/>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B">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3">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78911352"/>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3">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22532763"/>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76959973"/>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159569878"/>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775219323"/>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92227608"/>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8">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6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rPr/>
      </w:pPr>
      <w:bookmarkStart w:colFirst="0" w:colLast="0" w:name="_heading=h.o3jycnlgkwk4" w:id="1"/>
      <w:bookmarkEnd w:id="1"/>
      <w:r w:rsidDel="00000000" w:rsidR="00000000" w:rsidRPr="00000000">
        <w:rPr>
          <w:rtl w:val="0"/>
        </w:rPr>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Karangkobar, 23 Februari 2025</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KARANGKOBAR</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before="240" w:lineRule="auto"/>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MOKHAMAD SANTIAJI, S.E</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w:t>
      </w:r>
    </w:p>
    <w:p w:rsidR="00000000" w:rsidDel="00000000" w:rsidP="00000000" w:rsidRDefault="00000000" w:rsidRPr="00000000" w14:paraId="0000018C">
      <w:pPr>
        <w:pBdr>
          <w:top w:color="ffffff" w:space="4" w:sz="0" w:val="none"/>
        </w:pBdr>
        <w:ind w:left="5670" w:right="-377" w:firstLine="0"/>
        <w:rPr/>
      </w:pPr>
      <w:bookmarkStart w:colFirst="0" w:colLast="0" w:name="_heading=h.fpfeiyj6mlzl" w:id="2"/>
      <w:bookmarkEnd w:id="2"/>
      <w:r w:rsidDel="00000000" w:rsidR="00000000" w:rsidRPr="00000000">
        <w:rPr>
          <w:rFonts w:ascii="Cambria" w:cs="Cambria" w:eastAsia="Cambria" w:hAnsi="Cambria"/>
          <w:sz w:val="22"/>
          <w:szCs w:val="22"/>
          <w:rtl w:val="0"/>
        </w:rPr>
        <w:t xml:space="preserve">NIP. 197006251998031007</w:t>
      </w: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customStyle="1">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InLvbtr5vBF2FHEYp6AxJ7WsQ==">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IOaC5vM2p5Y25sZ2t3azQyDmguZnBmZWl5ajZtbHpsOABqIAoUc3VnZ2VzdC5oZHF6dTh4YmJkYW4SCE9zeSBTdXNpciExaE5Ed1dQVEF0SlpyNkpsQW5hcHRncGwzVENMZi1Zd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2024-02-23T08:06:00Z</dcterms:created>
  <dc:creator>Sebo Hari Sumbogo</dc:creator>
</cp:coreProperties>
</file>