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8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5281613</wp:posOffset>
                      </wp:positionH>
                      <wp:positionV relativeFrom="paragraph">
                        <wp:posOffset>25412</wp:posOffset>
                      </wp:positionV>
                      <wp:extent cx="895350" cy="248977"/>
                      <wp:effectExtent b="0" l="0" r="0" t="0"/>
                      <wp:wrapNone/>
                      <wp:docPr id="153" name=""/>
                      <a:graphic>
                        <a:graphicData uri="http://schemas.microsoft.com/office/word/2010/wordprocessingShape">
                          <wps:wsp>
                            <wps:cNvSpPr/>
                            <wps:cNvPr id="2" name="Shape 2"/>
                            <wps:spPr>
                              <a:xfrm>
                                <a:off x="4903088" y="3590770"/>
                                <a:ext cx="885825" cy="3784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w:t>
                                  </w:r>
                                  <w:r w:rsidDel="00000000" w:rsidR="00000000" w:rsidRPr="00000000">
                                    <w:rPr>
                                      <w:rFonts w:ascii="Arial" w:cs="Arial" w:eastAsia="Arial" w:hAnsi="Arial"/>
                                      <w:b w:val="1"/>
                                      <w:i w:val="0"/>
                                      <w:smallCaps w:val="0"/>
                                      <w:strike w:val="0"/>
                                      <w:color w:val="000000"/>
                                      <w:sz w:val="20"/>
                                      <w:vertAlign w:val="baseline"/>
                                    </w:rPr>
                                    <w:t xml:space="preserve">n 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5281613</wp:posOffset>
                      </wp:positionH>
                      <wp:positionV relativeFrom="paragraph">
                        <wp:posOffset>25412</wp:posOffset>
                      </wp:positionV>
                      <wp:extent cx="895350" cy="248977"/>
                      <wp:effectExtent b="0" l="0" r="0" t="0"/>
                      <wp:wrapNone/>
                      <wp:docPr id="15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895350" cy="248977"/>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Data Industri dan Energi di Kecamatan Pejawaran Kabupaten Banjarnegara Tahun 2025</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Pejawaran</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 Raya Penusupan No 4 Banjarnegara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w:t>
              <w:tab/>
              <w:t xml:space="preserve">Faksimile</w:t>
              <w:tab/>
              <w:t xml:space="preserve">: 0286-5815204</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kec_pejawaran@banjarnegara.go.id</w:t>
            </w:r>
          </w:p>
        </w:tc>
      </w:tr>
      <w:tr>
        <w:trPr>
          <w:cantSplit w:val="0"/>
          <w:tblHeader w:val="0"/>
        </w:trPr>
        <w:tc>
          <w:tcPr>
            <w:shd w:fill="d9d9d9" w:val="clear"/>
          </w:tcPr>
          <w:p w:rsidR="00000000" w:rsidDel="00000000" w:rsidP="00000000" w:rsidRDefault="00000000" w:rsidRPr="00000000" w14:paraId="00000044">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Pagentan</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w:t>
            </w:r>
            <w:r w:rsidDel="00000000" w:rsidR="00000000" w:rsidRPr="00000000">
              <w:rPr>
                <w:rFonts w:ascii="Arial" w:cs="Arial" w:eastAsia="Arial" w:hAnsi="Arial"/>
                <w:b w:val="1"/>
                <w:bCs w:val="1"/>
                <w:sz w:val="20"/>
                <w:szCs w:val="20"/>
                <w:rtl w:val="0"/>
              </w:rPr>
              <w:t xml:space="preserve">Jl.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Raya Penusupan No 4 Banjarnegara</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085227000646                     </w:t>
              <w:tab/>
              <w:t xml:space="preserve">Faksimile</w:t>
              <w:tab/>
              <w:t xml:space="preserve">: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        : </w:t>
            </w:r>
            <w:r w:rsidDel="00000000" w:rsidR="00000000" w:rsidRPr="00000000">
              <w:rPr>
                <w:rFonts w:ascii="Arial" w:cs="Arial" w:eastAsia="Arial" w:hAnsi="Arial"/>
                <w:color w:val="0563c1"/>
                <w:sz w:val="20"/>
                <w:szCs w:val="20"/>
                <w:u w:val="single"/>
                <w:rtl w:val="0"/>
              </w:rPr>
              <w:t xml:space="preserve">kec_pejawaran@banjarnegara.go.id</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 Dalam rangka memenuhi tersedianya data sektoral Kecamatan Pejawaran</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2057419015"/>
                <w:tag w:val="goog_rdk_0"/>
              </w:sdtPr>
              <w:sdtContent>
                <w:ins w:author="Osy Susi" w:id="0"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Fonts w:ascii="Arial" w:cs="Arial" w:eastAsia="Arial" w:hAnsi="Arial"/>
                <w:b w:val="1"/>
                <w:bCs w:val="1"/>
                <w:sz w:val="20"/>
                <w:szCs w:val="20"/>
                <w:rtl w:val="0"/>
              </w:rPr>
              <w:t xml:space="preserve">- untuk memuat kondisi geografis masing masing desa melalui data sektoral kecamatan, - sebagai bahan perencanaan dan evaluasi pembangunan Kecamatan dan desa</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A">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C">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96741320"/>
                <w:tag w:val="goog_rdk_1"/>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F">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7">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C">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50370253"/>
                <w:tag w:val="goog_rdk_2"/>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1">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2">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1">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7">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8">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557067331"/>
                <w:tag w:val="goog_rdk_3"/>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96142801"/>
                <w:tag w:val="goog_rdk_4"/>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333976091"/>
                <w:tag w:val="goog_rdk_5"/>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916337178"/>
                <w:tag w:val="goog_rdk_6"/>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6">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A">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B">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D">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465163375"/>
                <w:tag w:val="goog_rdk_7"/>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3">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B">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C">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6">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A">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6E">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6F">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68"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6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84"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8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7"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73">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23 Februari 2025</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PEJAWARAN</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SETIYADI, S.TP</w:t>
      </w:r>
    </w:p>
    <w:p w:rsidR="00000000" w:rsidDel="00000000" w:rsidP="00000000" w:rsidRDefault="00000000" w:rsidRPr="00000000" w14:paraId="00000191">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19810615 200112 1 001</w:t>
      </w: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B5FA1"/>
    <w:rPr>
      <w:color w:val="0563c1" w:themeColor="hyperlink"/>
      <w:u w:val="single"/>
    </w:rPr>
  </w:style>
  <w:style w:type="character" w:styleId="UnresolvedMention">
    <w:name w:val="Unresolved Mention"/>
    <w:basedOn w:val="DefaultParagraphFont"/>
    <w:uiPriority w:val="99"/>
    <w:semiHidden w:val="1"/>
    <w:unhideWhenUsed w:val="1"/>
    <w:rsid w:val="00FB5FA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3eOcwnCTMPIqxRG94gvpIsRCdA==">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wIKC0FBQUJFRll4T0swEsU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cgBABiS0+HS0TEguc3l0tExMABCFHN1Z2dlc3QuaGRxenU4eGJiZGFuMghoLmdqZGd4czgAaiAKFHN1Z2dlc3QuaGRxenU4eGJiZGFuEghPc3kgU3VzaXIhMVZ3dWFOTGVsYlJ0M0dETHRRTFdYRHVlbFJfMFBJZ2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