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12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1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5240338</wp:posOffset>
                      </wp:positionH>
                      <wp:positionV relativeFrom="paragraph">
                        <wp:posOffset>33338</wp:posOffset>
                      </wp:positionV>
                      <wp:extent cx="904875" cy="40005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03088" y="3590770"/>
                                <a:ext cx="88582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5240338</wp:posOffset>
                      </wp:positionH>
                      <wp:positionV relativeFrom="paragraph">
                        <wp:posOffset>33338</wp:posOffset>
                      </wp:positionV>
                      <wp:extent cx="904875" cy="400050"/>
                      <wp:effectExtent b="0" l="0" r="0" t="0"/>
                      <wp:wrapNone/>
                      <wp:docPr id="18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48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Keadaan Geografi Kecamatan Purwanegara Kabupaten Banjarnegara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4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3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428762504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Banjarnegara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Raya Km. 19 Purwanegara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5988635</w:t>
              <w:tab/>
              <w:t xml:space="preserve">Faksimile</w:t>
              <w:tab/>
              <w:t xml:space="preserve">: (0286) 5988635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kec_purwanegara@banjarnegarakab.go.id</w:t>
              </w:r>
            </w:hyperlink>
            <w:r w:rsidDel="00000000" w:rsidR="00000000" w:rsidRPr="00000000">
              <w:rPr>
                <w:rtl w:val="0"/>
              </w:rPr>
              <w:t xml:space="preserve"> Kode Post 53472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Sekretaris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 Plt. Camat Purwanegara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Jl. Raya Km. 19 Purwanegara 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5988635</w:t>
              <w:tab/>
              <w:t xml:space="preserve">Faksimile</w:t>
              <w:tab/>
              <w:t xml:space="preserve">: (0286) 5988635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kec_purwanegara@banjarnegarakab.go.id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Dalam rangka memenuhi tersedianya data sektoral Kecamatan Purwanegara</w:t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sdt>
              <w:sdtPr>
                <w:id w:val="162960818"/>
                <w:tag w:val="goog_rdk_1"/>
              </w:sdtPr>
              <w:sdtContent>
                <w:ins w:author="Osy Susi" w:id="1" w:date="2024-01-18T02:13:38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untuk mendata potensi hutan di wilayah kabupaten Banjarnegara baik produksi kayu, non kayu dan agrofo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491187436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5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07403497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TENGEH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7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6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8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9663175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89860914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9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19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45860019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9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50469104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20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9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30039491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5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2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210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8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8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1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left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      Februari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02 Februari 2026</w:t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Plt. CAMAT PURWANEGARA</w:t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PENI HARININGSIH, S.Kom.</w:t>
      </w:r>
    </w:p>
    <w:p w:rsidR="00000000" w:rsidDel="00000000" w:rsidP="00000000" w:rsidRDefault="00000000" w:rsidRPr="00000000" w14:paraId="0000018E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 196903021999032002</w:t>
      </w:r>
      <w:r w:rsidDel="00000000" w:rsidR="00000000" w:rsidRPr="00000000">
        <w:rPr>
          <w:rtl w:val="0"/>
        </w:rPr>
      </w:r>
    </w:p>
    <w:sectPr>
      <w:headerReference r:id="rId11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460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606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kec_purwanegara@banjarnegarakab.go.id" TargetMode="External"/><Relationship Id="rId9" Type="http://schemas.openxmlformats.org/officeDocument/2006/relationships/hyperlink" Target="mailto:kec_purwanegara@banjarnegarakab.g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c4dC55i8HGXJ/LC/6lEulFMAQ==">CgMxLjAaGgoBMBIVChMIBCoPCgtBQUFCRUZZeE9LQRABGhoKATESFQoTCAQqDwoLQUFBQkVGWXhPSzAQARokCgEyEh8KHQgHQhkKBUFyaWFsEhBBcmlhbCBVbmljb2RlIE1TGiQKATMSHwodCAdCGQoFQXJpYWwSEEFyaWFsIFVuaWNvZGUgTVMaJAoBNBIfCh0IB0IZCgVBcmlhbBIQQXJpYWwgVW5pY29kZSBNUxokCgE1Eh8KHQgHQhkKBUFyaWFsEhBBcmlhbCBVbmljb2RlIE1TGiQKATYSHwodCAdCGQoFQXJpYWwSEEFyaWFsIFVuaWNvZGUgTVMaJAoBNxIfCh0IB0IZCgVBcmlhbBIQQXJpYWwgVW5pY29kZSBNUxokCgE4Eh8KHQgHQhkKBUFyaWFsEhBBcmlhbCBVbmljb2RlIE1TIvsCCgtBQUFCRUZZeE9LMBLF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HIAQAYktPh0tExILnN5dLRMTAAQhRzdWdnZXN0LmhkcXp1OHhiYmRhbiKYAgoLQUFBQkVGWXhPS0ES4g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yAEAGLqsztLRMSCgs87S0TEwAEIUc3VnZ2VzdC5oNGJqMHYxeGlqd2oyCGguZ2pkZ3hzOABqIAoUc3VnZ2VzdC5oZHF6dTh4YmJkYW4SCE9zeSBTdXNpaiAKFHN1Z2dlc3QuaDRiajB2MXhpandqEghPc3kgU3VzaXIhMTNseUNxSTNJN0F5bFhBbzFhQXZoZXFJUl9HWnJaN3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2024-02-23T07:08:00Z</dcterms:created>
  <dc:creator>Sebo Hari Sumbogo</dc:creator>
</cp:coreProperties>
</file>