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Ind w:w="-115.0" w:type="dxa"/>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6648769</wp:posOffset>
                </wp:positionH>
                <wp:positionV relativeFrom="page">
                  <wp:posOffset>10235899</wp:posOffset>
                </wp:positionV>
                <wp:extent cx="398145" cy="398145"/>
                <wp:effectExtent b="0" l="0" r="0" t="0"/>
                <wp:wrapNone/>
                <wp:docPr id="24"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6648769</wp:posOffset>
                </wp:positionH>
                <wp:positionV relativeFrom="page">
                  <wp:posOffset>10235899</wp:posOffset>
                </wp:positionV>
                <wp:extent cx="398145" cy="398145"/>
                <wp:effectExtent b="0" l="0" r="0" t="0"/>
                <wp:wrapNone/>
                <wp:docPr id="24"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r w:rsidDel="00000000" w:rsidR="00000000" w:rsidRPr="00000000">
        <w:rPr>
          <w:rtl w:val="0"/>
        </w:rPr>
      </w:r>
    </w:p>
    <w:tbl>
      <w:tblPr>
        <w:tblStyle w:val="Table2"/>
        <w:tblW w:w="9923.0" w:type="dxa"/>
        <w:jc w:val="left"/>
        <w:tblInd w:w="-291.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5221606</wp:posOffset>
                      </wp:positionH>
                      <wp:positionV relativeFrom="paragraph">
                        <wp:posOffset>29211</wp:posOffset>
                      </wp:positionV>
                      <wp:extent cx="963295" cy="387256"/>
                      <wp:effectExtent b="0" l="0" r="0" t="0"/>
                      <wp:wrapNone/>
                      <wp:docPr id="22" name=""/>
                      <a:graphic>
                        <a:graphicData uri="http://schemas.microsoft.com/office/word/2010/wordprocessingShape">
                          <wps:wsp>
                            <wps:cNvSpPr/>
                            <wps:cNvPr id="23" name="Shape 23"/>
                            <wps:spPr>
                              <a:xfrm>
                                <a:off x="4873878" y="3599978"/>
                                <a:ext cx="9442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5221606</wp:posOffset>
                      </wp:positionH>
                      <wp:positionV relativeFrom="paragraph">
                        <wp:posOffset>29211</wp:posOffset>
                      </wp:positionV>
                      <wp:extent cx="963295" cy="387256"/>
                      <wp:effectExtent b="0" l="0" r="0" t="0"/>
                      <wp:wrapNone/>
                      <wp:docPr id="22"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963295" cy="387256"/>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Fonts w:ascii="Arial" w:cs="Arial" w:eastAsia="Arial" w:hAnsi="Arial"/>
                <w:b w:val="1"/>
                <w:bCs w:val="1"/>
                <w:sz w:val="20"/>
                <w:szCs w:val="20"/>
                <w:rtl w:val="0"/>
              </w:rPr>
              <w:t xml:space="preserve">KOMPILASI PROFIL PERTANIAN KECAMATAN RAKIT TAHUN 2023 </w:t>
            </w: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5601336</wp:posOffset>
                      </wp:positionH>
                      <wp:positionV relativeFrom="paragraph">
                        <wp:posOffset>-6347</wp:posOffset>
                      </wp:positionV>
                      <wp:extent cx="379095" cy="404495"/>
                      <wp:effectExtent b="0" l="0" r="0" t="0"/>
                      <wp:wrapNone/>
                      <wp:docPr id="29" name=""/>
                      <a:graphic>
                        <a:graphicData uri="http://schemas.microsoft.com/office/word/2010/wordprocessingShape">
                          <wps:wsp>
                            <wps:cNvSpPr/>
                            <wps:cNvPr id="30" name="Shape 30"/>
                            <wps:spPr>
                              <a:xfrm>
                                <a:off x="5165978" y="3587278"/>
                                <a:ext cx="360045" cy="3854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5601336</wp:posOffset>
                      </wp:positionH>
                      <wp:positionV relativeFrom="paragraph">
                        <wp:posOffset>-6347</wp:posOffset>
                      </wp:positionV>
                      <wp:extent cx="379095" cy="404495"/>
                      <wp:effectExtent b="0" l="0" r="0" t="0"/>
                      <wp:wrapNone/>
                      <wp:docPr id="29"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79095" cy="4044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tab/>
              <w:t xml:space="preserve">- 3</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27"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27"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Pertanian dan Perikanan</w:t>
              <w:tab/>
              <w:t xml:space="preserve">- 1</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1960791037"/>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291.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12"/>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1506"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Kantor Kecamatan Rakit</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Jl. Raya PU No. 93 – Rakit Kecamatan Rakit Kabupaten Banjarnegara</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3604"/>
                <w:tab w:val="left" w:leader="none" w:pos="459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5988938</w:t>
              <w:tab/>
              <w:t xml:space="preserve">Faksimile</w:t>
              <w:tab/>
              <w:t xml:space="preserve">: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9">
              <w:r w:rsidDel="00000000" w:rsidR="00000000" w:rsidRPr="00000000">
                <w:rPr>
                  <w:rFonts w:ascii="Arial" w:cs="Arial" w:eastAsia="Arial" w:hAnsi="Arial"/>
                  <w:color w:val="0563c1"/>
                  <w:sz w:val="20"/>
                  <w:szCs w:val="20"/>
                  <w:u w:val="single"/>
                  <w:rtl w:val="0"/>
                </w:rPr>
                <w:t xml:space="preserve">kec_rakit@banjarnegarakab.go.id</w:t>
              </w:r>
            </w:hyperlink>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5">
            <w:pPr>
              <w:numPr>
                <w:ilvl w:val="0"/>
                <w:numId w:val="12"/>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rHeight w:val="1373" w:hRule="atLeast"/>
          <w:tblHeader w:val="0"/>
        </w:trPr>
        <w:tc>
          <w:tcPr/>
          <w:p w:rsidR="00000000" w:rsidDel="00000000" w:rsidP="00000000" w:rsidRDefault="00000000" w:rsidRPr="00000000" w14:paraId="00000046">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2246" w:hRule="atLeast"/>
          <w:tblHeader w:val="0"/>
        </w:trPr>
        <w:tc>
          <w:tcPr/>
          <w:p w:rsidR="00000000" w:rsidDel="00000000" w:rsidP="00000000" w:rsidRDefault="00000000" w:rsidRPr="00000000" w14:paraId="0000004A">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Rakit</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PU No.93 – Rakit Kecamatan Rakit Kab. Banjarnegara</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5988938</w:t>
              <w:tab/>
              <w:t xml:space="preserve">Faksimile</w:t>
              <w:tab/>
              <w:t xml:space="preserve">: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kec_rakit@banjarnegarakab.go.id</w:t>
            </w:r>
          </w:p>
        </w:tc>
      </w:tr>
      <w:tr>
        <w:trPr>
          <w:cantSplit w:val="0"/>
          <w:tblHeader w:val="0"/>
        </w:trPr>
        <w:tc>
          <w:tcPr>
            <w:shd w:fill="d9d9d9" w:val="clear"/>
          </w:tcPr>
          <w:p w:rsidR="00000000" w:rsidDel="00000000" w:rsidP="00000000" w:rsidRDefault="00000000" w:rsidRPr="00000000" w14:paraId="0000004F">
            <w:pPr>
              <w:numPr>
                <w:ilvl w:val="0"/>
                <w:numId w:val="12"/>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50">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1187569479"/>
                <w:tag w:val="goog_rdk_1"/>
              </w:sdtPr>
              <w:sdtContent>
                <w:ins w:author="Osy Susi" w:id="1" w:date="2024-01-18T02:11:31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Dalam rangka memenuhi tersedianya data sektoral Kecamatan Rakit</w:t>
            </w:r>
          </w:p>
        </w:tc>
      </w:tr>
      <w:tr>
        <w:trPr>
          <w:cantSplit w:val="0"/>
          <w:trHeight w:val="40" w:hRule="atLeast"/>
          <w:tblHeader w:val="0"/>
        </w:trPr>
        <w:tc>
          <w:tcPr/>
          <w:p w:rsidR="00000000" w:rsidDel="00000000" w:rsidP="00000000" w:rsidRDefault="00000000" w:rsidRPr="00000000" w14:paraId="00000053">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353534644"/>
                <w:tag w:val="goog_rdk_2"/>
              </w:sdtPr>
              <w:sdtContent>
                <w:ins w:author="Osy Susi" w:id="2"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4">
            <w:pPr>
              <w:numPr>
                <w:ilvl w:val="0"/>
                <w:numId w:val="4"/>
              </w:numPr>
              <w:pBdr>
                <w:top w:color="000000" w:space="0" w:sz="0" w:val="none"/>
                <w:left w:color="000000" w:space="0" w:sz="0" w:val="none"/>
                <w:bottom w:color="000000" w:space="0" w:sz="0" w:val="none"/>
                <w:right w:color="000000" w:space="0" w:sz="0" w:val="none"/>
                <w:between w:space="0" w:sz="0" w:val="nil"/>
              </w:pBdr>
              <w:spacing w:before="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Untuk memuat kondisi dan potensi masing-masing desa melalui data sektoral kecamatan,baik sumber daya manusia dan sumber daya alam</w:t>
            </w:r>
          </w:p>
          <w:p w:rsidR="00000000" w:rsidDel="00000000" w:rsidP="00000000" w:rsidRDefault="00000000" w:rsidRPr="00000000" w14:paraId="00000055">
            <w:pPr>
              <w:numPr>
                <w:ilvl w:val="0"/>
                <w:numId w:val="4"/>
              </w:numPr>
              <w:pBdr>
                <w:top w:color="000000" w:space="0" w:sz="0" w:val="none"/>
                <w:left w:color="000000" w:space="0" w:sz="0" w:val="none"/>
                <w:bottom w:color="000000" w:space="0" w:sz="0" w:val="none"/>
                <w:right w:color="000000" w:space="0" w:sz="0" w:val="none"/>
                <w:between w:space="0" w:sz="0" w:val="nil"/>
              </w:pBdr>
              <w:spacing w:after="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Sebagai bahan perencanaan dan evaluasi pembangunan Kecamatan dan Desa</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C">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numPr>
                      <w:ilvl w:val="0"/>
                      <w:numId w:val="2"/>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numPr>
                      <w:ilvl w:val="0"/>
                      <w:numId w:val="5"/>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numPr>
                      <w:ilvl w:val="0"/>
                      <w:numId w:val="5"/>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numPr>
                      <w:ilvl w:val="0"/>
                      <w:numId w:val="2"/>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numPr>
                      <w:ilvl w:val="0"/>
                      <w:numId w:val="5"/>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numPr>
                      <w:ilvl w:val="0"/>
                      <w:numId w:val="2"/>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numPr>
                      <w:ilvl w:val="0"/>
                      <w:numId w:val="5"/>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numPr>
                      <w:ilvl w:val="0"/>
                      <w:numId w:val="2"/>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numPr>
                      <w:ilvl w:val="0"/>
                      <w:numId w:val="5"/>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numPr>
                      <w:ilvl w:val="0"/>
                      <w:numId w:val="5"/>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numPr>
                      <w:ilvl w:val="0"/>
                      <w:numId w:val="5"/>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1">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Luas lahan bukan sawah (jenis penggunaan dan jenis tanah)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kelompok tani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Kelompok Tani (Poktan)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Kumpulan petani/peternak/pekebun yang dibentuk oleh para petani atas dasar kesamaan kepentingan, kesamaan kondisi lingkungan sosial, ekonomi, dan sumberdaya, kesamaan komoditas, dan keakraban untuk meningkatkan dan mengembangkan usaha anggota.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jumlah tanaman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Ketahanan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tanaman sayuran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Sayuran Tahunan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sumber vitamin, mineral dan lain-lain yang dikonsumsi dari bagian tanaman berupa daun dan atau buah, berumur lebih dari satu tahun serta berbentuk pohon.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Hewan peliharaan yang produknya diperuntukan sebagai penghasil pangan, bahan baku industri, jasa, dan/atau hasil ikutannya, termasuk ternak hobi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Nilai produksi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kegiatan yang berhubungan dengan pengelolaan dan pemanfaatan sumber daya ikan dan lingkungannya secara berkelanjutan, mulai dari praproduksi, produksi, pengolahan sampai dengan pemasaran yang dilaksanakan dalam suatu sistem bisnis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B">
            <w:pPr>
              <w:numPr>
                <w:ilvl w:val="0"/>
                <w:numId w:val="12"/>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5756276</wp:posOffset>
                      </wp:positionH>
                      <wp:positionV relativeFrom="paragraph">
                        <wp:posOffset>244476</wp:posOffset>
                      </wp:positionV>
                      <wp:extent cx="398145" cy="398145"/>
                      <wp:effectExtent b="0" l="0" r="0" t="0"/>
                      <wp:wrapNone/>
                      <wp:docPr id="19"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5756276</wp:posOffset>
                      </wp:positionH>
                      <wp:positionV relativeFrom="paragraph">
                        <wp:posOffset>244476</wp:posOffset>
                      </wp:positionV>
                      <wp:extent cx="398145" cy="398145"/>
                      <wp:effectExtent b="0" l="0" r="0" t="0"/>
                      <wp:wrapNone/>
                      <wp:docPr id="19"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ED">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720034153"/>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0">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28575</wp:posOffset>
                      </wp:positionV>
                      <wp:extent cx="398145" cy="398145"/>
                      <wp:effectExtent b="0" l="0" r="0" t="0"/>
                      <wp:wrapNone/>
                      <wp:docPr id="18"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28575</wp:posOffset>
                      </wp:positionV>
                      <wp:extent cx="398145" cy="398145"/>
                      <wp:effectExtent b="0" l="0" r="0" t="0"/>
                      <wp:wrapNone/>
                      <wp:docPr id="18"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8">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21"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21"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D">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28575</wp:posOffset>
                      </wp:positionV>
                      <wp:extent cx="398145" cy="398145"/>
                      <wp:effectExtent b="0" l="0" r="0" t="0"/>
                      <wp:wrapNone/>
                      <wp:docPr id="20"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28575</wp:posOffset>
                      </wp:positionV>
                      <wp:extent cx="398145" cy="398145"/>
                      <wp:effectExtent b="0" l="0" r="0" t="0"/>
                      <wp:wrapNone/>
                      <wp:docPr id="20"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518227723"/>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- 2</w:t>
            </w:r>
            <w:r w:rsidDel="00000000" w:rsidR="00000000" w:rsidRPr="00000000">
              <w:rPr>
                <w:rtl w:val="0"/>
              </w:rPr>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2">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13">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17"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17"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A">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53976</wp:posOffset>
                      </wp:positionV>
                      <wp:extent cx="398145" cy="398145"/>
                      <wp:effectExtent b="0" l="0" r="0" t="0"/>
                      <wp:wrapNone/>
                      <wp:docPr id="16"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53976</wp:posOffset>
                      </wp:positionV>
                      <wp:extent cx="398145" cy="398145"/>
                      <wp:effectExtent b="0" l="0" r="0" t="0"/>
                      <wp:wrapNone/>
                      <wp:docPr id="16"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 online dan laporan</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PRODUK ADMINISTRASI</w:t>
            </w:r>
          </w:p>
        </w:tc>
      </w:tr>
      <w:tr>
        <w:trPr>
          <w:cantSplit w:val="0"/>
          <w:tblHeader w:val="0"/>
        </w:trPr>
        <w:tc>
          <w:tcPr/>
          <w:p w:rsidR="00000000" w:rsidDel="00000000" w:rsidP="00000000" w:rsidRDefault="00000000" w:rsidRPr="00000000" w14:paraId="00000122">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5743576</wp:posOffset>
                      </wp:positionH>
                      <wp:positionV relativeFrom="paragraph">
                        <wp:posOffset>53976</wp:posOffset>
                      </wp:positionV>
                      <wp:extent cx="398145" cy="398145"/>
                      <wp:effectExtent b="0" l="0" r="0" t="0"/>
                      <wp:wrapNone/>
                      <wp:docPr id="32"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5743576</wp:posOffset>
                      </wp:positionH>
                      <wp:positionV relativeFrom="paragraph">
                        <wp:posOffset>53976</wp:posOffset>
                      </wp:positionV>
                      <wp:extent cx="398145" cy="398145"/>
                      <wp:effectExtent b="0" l="0" r="0" t="0"/>
                      <wp:wrapNone/>
                      <wp:docPr id="32"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8">
            <w:pPr>
              <w:numPr>
                <w:ilvl w:val="0"/>
                <w:numId w:val="12"/>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9">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23"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23"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D">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28575</wp:posOffset>
                      </wp:positionV>
                      <wp:extent cx="398145" cy="398145"/>
                      <wp:effectExtent b="0" l="0" r="0" t="0"/>
                      <wp:wrapNone/>
                      <wp:docPr id="25"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28575</wp:posOffset>
                      </wp:positionV>
                      <wp:extent cx="398145" cy="398145"/>
                      <wp:effectExtent b="0" l="0" r="0" t="0"/>
                      <wp:wrapNone/>
                      <wp:docPr id="25"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119245691"/>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539863566"/>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2">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15875</wp:posOffset>
                      </wp:positionV>
                      <wp:extent cx="398145" cy="398145"/>
                      <wp:effectExtent b="0" l="0" r="0" t="0"/>
                      <wp:wrapNone/>
                      <wp:docPr id="26"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15875</wp:posOffset>
                      </wp:positionV>
                      <wp:extent cx="398145" cy="398145"/>
                      <wp:effectExtent b="0" l="0" r="0" t="0"/>
                      <wp:wrapNone/>
                      <wp:docPr id="26"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3130550</wp:posOffset>
                      </wp:positionH>
                      <wp:positionV relativeFrom="paragraph">
                        <wp:posOffset>31750</wp:posOffset>
                      </wp:positionV>
                      <wp:extent cx="175260" cy="965200"/>
                      <wp:effectExtent b="0" l="0" r="0" t="0"/>
                      <wp:wrapNone/>
                      <wp:docPr id="28" name=""/>
                      <a:graphic>
                        <a:graphicData uri="http://schemas.microsoft.com/office/word/2010/wordprocessingShape">
                          <wps:wsp>
                            <wps:cNvSpPr/>
                            <wps:cNvPr id="29" name="Shape 29"/>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3130550</wp:posOffset>
                      </wp:positionH>
                      <wp:positionV relativeFrom="paragraph">
                        <wp:posOffset>31750</wp:posOffset>
                      </wp:positionV>
                      <wp:extent cx="175260" cy="965200"/>
                      <wp:effectExtent b="0" l="0" r="0" t="0"/>
                      <wp:wrapNone/>
                      <wp:docPr id="28"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175260" cy="965200"/>
                              </a:xfrm>
                              <a:prstGeom prst="rect"/>
                              <a:ln/>
                            </pic:spPr>
                          </pic:pic>
                        </a:graphicData>
                      </a:graphic>
                    </wp:anchor>
                  </w:drawing>
                </mc:Fallback>
              </mc:AlternateConten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706985829"/>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3155950</wp:posOffset>
                      </wp:positionH>
                      <wp:positionV relativeFrom="paragraph">
                        <wp:posOffset>-19048</wp:posOffset>
                      </wp:positionV>
                      <wp:extent cx="167005" cy="1071880"/>
                      <wp:effectExtent b="0" l="0" r="0" t="0"/>
                      <wp:wrapNone/>
                      <wp:docPr id="2" name=""/>
                      <a:graphic>
                        <a:graphicData uri="http://schemas.microsoft.com/office/word/2010/wordprocessingShape">
                          <wps:wsp>
                            <wps:cNvSpPr/>
                            <wps:cNvPr id="3" name="Shape 3"/>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3155950</wp:posOffset>
                      </wp:positionH>
                      <wp:positionV relativeFrom="paragraph">
                        <wp:posOffset>-19048</wp:posOffset>
                      </wp:positionV>
                      <wp:extent cx="167005" cy="107188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67005" cy="1071880"/>
                              </a:xfrm>
                              <a:prstGeom prst="rect"/>
                              <a:ln/>
                            </pic:spPr>
                          </pic:pic>
                        </a:graphicData>
                      </a:graphic>
                    </wp:anchor>
                  </w:drawing>
                </mc:Fallback>
              </mc:AlternateConten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448810138"/>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F">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3175</wp:posOffset>
                      </wp:positionV>
                      <wp:extent cx="398145" cy="398145"/>
                      <wp:effectExtent b="0" l="0" r="0" t="0"/>
                      <wp:wrapNone/>
                      <wp:docPr id="3" name=""/>
                      <a:graphic>
                        <a:graphicData uri="http://schemas.microsoft.com/office/word/2010/wordprocessingShape">
                          <wps:wsp>
                            <wps:cNvSpPr/>
                            <wps:cNvPr id="4" name="Shape 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3175</wp:posOffset>
                      </wp:positionV>
                      <wp:extent cx="398145" cy="398145"/>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42">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4">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6">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8">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C">
            <w:pPr>
              <w:numPr>
                <w:ilvl w:val="0"/>
                <w:numId w:val="12"/>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D">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4"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50">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28575</wp:posOffset>
                      </wp:positionV>
                      <wp:extent cx="398145" cy="398145"/>
                      <wp:effectExtent b="0" l="0" r="0" t="0"/>
                      <wp:wrapNone/>
                      <wp:docPr id="5"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28575</wp:posOffset>
                      </wp:positionV>
                      <wp:extent cx="398145" cy="398145"/>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Pemeriksaan</w:t>
            </w:r>
          </w:p>
        </w:tc>
      </w:tr>
      <w:tr>
        <w:trPr>
          <w:cantSplit w:val="0"/>
          <w:tblHeader w:val="0"/>
        </w:trPr>
        <w:tc>
          <w:tcPr/>
          <w:p w:rsidR="00000000" w:rsidDel="00000000" w:rsidP="00000000" w:rsidRDefault="00000000" w:rsidRPr="00000000" w14:paraId="00000154">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1"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A">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10"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1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F">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53976</wp:posOffset>
                      </wp:positionV>
                      <wp:extent cx="398145" cy="398145"/>
                      <wp:effectExtent b="0" l="0" r="0" t="0"/>
                      <wp:wrapNone/>
                      <wp:docPr id="11"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53976</wp:posOffset>
                      </wp:positionV>
                      <wp:extent cx="398145" cy="398145"/>
                      <wp:effectExtent b="0" l="0" r="0" t="0"/>
                      <wp:wrapNone/>
                      <wp:docPr id="1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305134832"/>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65">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9">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6"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D">
            <w:pPr>
              <w:numPr>
                <w:ilvl w:val="0"/>
                <w:numId w:val="12"/>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6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5667376</wp:posOffset>
                      </wp:positionH>
                      <wp:positionV relativeFrom="paragraph">
                        <wp:posOffset>28575</wp:posOffset>
                      </wp:positionV>
                      <wp:extent cx="290195" cy="290195"/>
                      <wp:effectExtent b="0" l="0" r="0" t="0"/>
                      <wp:wrapNone/>
                      <wp:docPr id="7" name=""/>
                      <a:graphic>
                        <a:graphicData uri="http://schemas.microsoft.com/office/word/2010/wordprocessingShape">
                          <wps:wsp>
                            <wps:cNvSpPr/>
                            <wps:cNvPr id="8" name="Shape 8"/>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5667376</wp:posOffset>
                      </wp:positionH>
                      <wp:positionV relativeFrom="paragraph">
                        <wp:posOffset>28575</wp:posOffset>
                      </wp:positionV>
                      <wp:extent cx="290195" cy="290195"/>
                      <wp:effectExtent b="0" l="0" r="0" t="0"/>
                      <wp:wrapNone/>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5680076</wp:posOffset>
                      </wp:positionH>
                      <wp:positionV relativeFrom="paragraph">
                        <wp:posOffset>15875</wp:posOffset>
                      </wp:positionV>
                      <wp:extent cx="290195" cy="290195"/>
                      <wp:effectExtent b="0" l="0" r="0" t="0"/>
                      <wp:wrapNone/>
                      <wp:docPr id="8" name=""/>
                      <a:graphic>
                        <a:graphicData uri="http://schemas.microsoft.com/office/word/2010/wordprocessingShape">
                          <wps:wsp>
                            <wps:cNvSpPr/>
                            <wps:cNvPr id="9" name="Shape 9"/>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5680076</wp:posOffset>
                      </wp:positionH>
                      <wp:positionV relativeFrom="paragraph">
                        <wp:posOffset>15875</wp:posOffset>
                      </wp:positionV>
                      <wp:extent cx="290195" cy="290195"/>
                      <wp:effectExtent b="0" l="0" r="0" t="0"/>
                      <wp:wrapNone/>
                      <wp:docPr id="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5680076</wp:posOffset>
                      </wp:positionH>
                      <wp:positionV relativeFrom="paragraph">
                        <wp:posOffset>53976</wp:posOffset>
                      </wp:positionV>
                      <wp:extent cx="290195" cy="290195"/>
                      <wp:effectExtent b="0" l="0" r="0" t="0"/>
                      <wp:wrapNone/>
                      <wp:docPr id="9" name=""/>
                      <a:graphic>
                        <a:graphicData uri="http://schemas.microsoft.com/office/word/2010/wordprocessingShape">
                          <wps:wsp>
                            <wps:cNvSpPr/>
                            <wps:cNvPr id="10" name="Shape 10"/>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5680076</wp:posOffset>
                      </wp:positionH>
                      <wp:positionV relativeFrom="paragraph">
                        <wp:posOffset>53976</wp:posOffset>
                      </wp:positionV>
                      <wp:extent cx="290195" cy="290195"/>
                      <wp:effectExtent b="0" l="0" r="0" t="0"/>
                      <wp:wrapNone/>
                      <wp:docPr id="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5680076</wp:posOffset>
                      </wp:positionH>
                      <wp:positionV relativeFrom="paragraph">
                        <wp:posOffset>104776</wp:posOffset>
                      </wp:positionV>
                      <wp:extent cx="290195" cy="290195"/>
                      <wp:effectExtent b="0" l="0" r="0" t="0"/>
                      <wp:wrapNone/>
                      <wp:docPr id="12" name=""/>
                      <a:graphic>
                        <a:graphicData uri="http://schemas.microsoft.com/office/word/2010/wordprocessingShape">
                          <wps:wsp>
                            <wps:cNvSpPr/>
                            <wps:cNvPr id="13" name="Shape 1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5680076</wp:posOffset>
                      </wp:positionH>
                      <wp:positionV relativeFrom="paragraph">
                        <wp:posOffset>104776</wp:posOffset>
                      </wp:positionV>
                      <wp:extent cx="290195" cy="290195"/>
                      <wp:effectExtent b="0" l="0" r="0" t="0"/>
                      <wp:wrapNone/>
                      <wp:docPr id="1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tc>
      </w:tr>
      <w:tr>
        <w:trPr>
          <w:cantSplit w:val="0"/>
          <w:tblHeader w:val="0"/>
        </w:trPr>
        <w:tc>
          <w:tcPr/>
          <w:p w:rsidR="00000000" w:rsidDel="00000000" w:rsidP="00000000" w:rsidRDefault="00000000" w:rsidRPr="00000000" w14:paraId="00000173">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15875</wp:posOffset>
                      </wp:positionV>
                      <wp:extent cx="398145" cy="398145"/>
                      <wp:effectExtent b="0" l="0" r="0" t="0"/>
                      <wp:wrapNone/>
                      <wp:docPr id="13"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15875</wp:posOffset>
                      </wp:positionV>
                      <wp:extent cx="398145" cy="398145"/>
                      <wp:effectExtent b="0" l="0" r="0" t="0"/>
                      <wp:wrapNone/>
                      <wp:docPr id="13"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7">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15875</wp:posOffset>
                      </wp:positionV>
                      <wp:extent cx="398145" cy="398145"/>
                      <wp:effectExtent b="0" l="0" r="0" t="0"/>
                      <wp:wrapNone/>
                      <wp:docPr id="14"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15875</wp:posOffset>
                      </wp:positionV>
                      <wp:extent cx="398145" cy="398145"/>
                      <wp:effectExtent b="0" l="0" r="0" t="0"/>
                      <wp:wrapNone/>
                      <wp:docPr id="14"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Usaha/perusahaan</w:t>
              <w:tab/>
              <w:t xml:space="preserve">- 4</w: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B">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15"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5578476</wp:posOffset>
                      </wp:positionH>
                      <wp:positionV relativeFrom="paragraph">
                        <wp:posOffset>41276</wp:posOffset>
                      </wp:positionV>
                      <wp:extent cx="398145" cy="398145"/>
                      <wp:effectExtent b="0" l="0" r="0" t="0"/>
                      <wp:wrapNone/>
                      <wp:docPr id="15"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F">
            <w:pPr>
              <w:numPr>
                <w:ilvl w:val="0"/>
                <w:numId w:val="12"/>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80">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5680076</wp:posOffset>
                      </wp:positionH>
                      <wp:positionV relativeFrom="paragraph">
                        <wp:posOffset>53976</wp:posOffset>
                      </wp:positionV>
                      <wp:extent cx="290195" cy="290195"/>
                      <wp:effectExtent b="0" l="0" r="0" t="0"/>
                      <wp:wrapNone/>
                      <wp:docPr id="30" name=""/>
                      <a:graphic>
                        <a:graphicData uri="http://schemas.microsoft.com/office/word/2010/wordprocessingShape">
                          <wps:wsp>
                            <wps:cNvSpPr/>
                            <wps:cNvPr id="31" name="Shape 3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5680076</wp:posOffset>
                      </wp:positionH>
                      <wp:positionV relativeFrom="paragraph">
                        <wp:posOffset>53976</wp:posOffset>
                      </wp:positionV>
                      <wp:extent cx="290195" cy="290195"/>
                      <wp:effectExtent b="0" l="0" r="0" t="0"/>
                      <wp:wrapNone/>
                      <wp:docPr id="30"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5680076</wp:posOffset>
                      </wp:positionH>
                      <wp:positionV relativeFrom="paragraph">
                        <wp:posOffset>333376</wp:posOffset>
                      </wp:positionV>
                      <wp:extent cx="290195" cy="290195"/>
                      <wp:effectExtent b="0" l="0" r="0" t="0"/>
                      <wp:wrapNone/>
                      <wp:docPr id="31" name=""/>
                      <a:graphic>
                        <a:graphicData uri="http://schemas.microsoft.com/office/word/2010/wordprocessingShape">
                          <wps:wsp>
                            <wps:cNvSpPr/>
                            <wps:cNvPr id="32" name="Shape 3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5680076</wp:posOffset>
                      </wp:positionH>
                      <wp:positionV relativeFrom="paragraph">
                        <wp:posOffset>333376</wp:posOffset>
                      </wp:positionV>
                      <wp:extent cx="290195" cy="290195"/>
                      <wp:effectExtent b="0" l="0" r="0" t="0"/>
                      <wp:wrapNone/>
                      <wp:docPr id="31"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5680076</wp:posOffset>
                      </wp:positionH>
                      <wp:positionV relativeFrom="paragraph">
                        <wp:posOffset>92075</wp:posOffset>
                      </wp:positionV>
                      <wp:extent cx="290195" cy="290195"/>
                      <wp:effectExtent b="0" l="0" r="0" t="0"/>
                      <wp:wrapNone/>
                      <wp:docPr id="33" name=""/>
                      <a:graphic>
                        <a:graphicData uri="http://schemas.microsoft.com/office/word/2010/wordprocessingShape">
                          <wps:wsp>
                            <wps:cNvSpPr/>
                            <wps:cNvPr id="34" name="Shape 3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5680076</wp:posOffset>
                      </wp:positionH>
                      <wp:positionV relativeFrom="paragraph">
                        <wp:posOffset>92075</wp:posOffset>
                      </wp:positionV>
                      <wp:extent cx="290195" cy="290195"/>
                      <wp:effectExtent b="0" l="0" r="0" t="0"/>
                      <wp:wrapNone/>
                      <wp:docPr id="33"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4">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bookmarkStart w:colFirst="0" w:colLast="0" w:name="_heading=h.pl7ji66dr7rd" w:id="1"/>
      <w:bookmarkEnd w:id="1"/>
      <w:r w:rsidDel="00000000" w:rsidR="00000000" w:rsidRPr="00000000">
        <w:rPr>
          <w:rFonts w:ascii="Cambria" w:cs="Cambria" w:eastAsia="Cambria" w:hAnsi="Cambria"/>
          <w:sz w:val="22"/>
          <w:szCs w:val="22"/>
          <w:rtl w:val="0"/>
        </w:rPr>
        <w:t xml:space="preserve">Banjarnegara, 23 Februari  2026</w:t>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Plt. Camat Rakit</w:t>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b w:val="1"/>
          <w:bCs w:val="1"/>
          <w:sz w:val="22"/>
          <w:szCs w:val="22"/>
          <w:u w:val="single"/>
        </w:rPr>
      </w:pPr>
      <w:r w:rsidDel="00000000" w:rsidR="00000000" w:rsidRPr="00000000">
        <w:rPr>
          <w:rFonts w:ascii="Cambria" w:cs="Cambria" w:eastAsia="Cambria" w:hAnsi="Cambria"/>
          <w:b w:val="1"/>
          <w:bCs w:val="1"/>
          <w:sz w:val="22"/>
          <w:szCs w:val="22"/>
          <w:u w:val="single"/>
          <w:rtl w:val="0"/>
        </w:rPr>
        <w:t xml:space="preserve">DADAR  SUSILADI,  S.I.Pem</w:t>
      </w:r>
    </w:p>
    <w:p w:rsidR="00000000" w:rsidDel="00000000" w:rsidP="00000000" w:rsidRDefault="00000000" w:rsidRPr="00000000" w14:paraId="000001A2">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197906121993031001</w:t>
      </w:r>
      <w:r w:rsidDel="00000000" w:rsidR="00000000" w:rsidRPr="00000000">
        <w:rPr>
          <w:rtl w:val="0"/>
        </w:rPr>
      </w:r>
    </w:p>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pBdr>
        <w:ind w:left="5670" w:right="-377" w:firstLine="0"/>
        <w:rPr/>
      </w:pPr>
      <w:bookmarkStart w:colFirst="0" w:colLast="0" w:name="_heading=h.cssex0rvbut3" w:id="2"/>
      <w:bookmarkEnd w:id="2"/>
      <w:r w:rsidDel="00000000" w:rsidR="00000000" w:rsidRPr="00000000">
        <w:rPr>
          <w:rtl w:val="0"/>
        </w:rPr>
      </w:r>
    </w:p>
    <w:sectPr>
      <w:headerReference r:id="rId10"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5"/>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5">
    <w:lvl w:ilvl="0">
      <w:start w:val="1"/>
      <w:numFmt w:val="decimal"/>
      <w:lvlText w:val="%1."/>
      <w:lvlJc w:val="left"/>
      <w:pPr>
        <w:ind w:left="1287" w:hanging="360.0000000000002"/>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6">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kec_rakit@banjarnegarakab.go.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0g5QuUVaN5AnvRlHMTO1J1D/SQ==">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7AgoLQUFBQkVGWXhPSzASxQ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yAEAGJLT4dLRMSC5zeXS0TEwAEIUc3VnZ2VzdC5oZHF6dTh4YmJkYW4i3wIKC0FBQUJFRll4T0tvEqk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yAEAGM/12dLRMSDg/eDS0TEwAEIUc3VnZ2VzdC4zeGlvMzF4ZzdzZmE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IOaC5wbDdqaTY2ZHI3cmQyDmguY3NzZXgwcnZidXQzOABqIAoUc3VnZ2VzdC5oZHF6dTh4YmJkYW4SCE9zeSBTdXNpaiAKFHN1Z2dlc3QuM3hpbzMxeGc3c2ZhEghPc3kgU3VzaWogChRzdWdnZXN0Lmg0YmowdjF4aWp3ahIIT3N5IFN1c2lyITFodzUyYkpNbWNWTkdwQ1F3YkdZbTNsTHpvZ0ZSV2RO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