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Keuangan Kecamatan Karangkobar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114163346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Karangkobar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Penyelenggara:Jl. Gayam No 9 Karangkobar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</w:t>
              <w:tab/>
              <w:t xml:space="preserve">Faksimile</w:t>
              <w:tab/>
              <w:t xml:space="preserve">: (0286) 5988001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Camat Karangkobar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Gayam No. 9 Karangkobar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</w:t>
              <w:tab/>
              <w:t xml:space="preserve">Faksimile</w:t>
              <w:tab/>
              <w:t xml:space="preserve">: (0286) 5988001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 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Karangkobar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 masing desa melalui data sektoral kecamatan, baik sumber daya manusia 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4950127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1558833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7659994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3332227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83807558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1033718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27769761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2025</w:t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KARANGKOBAR</w:t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MOKHAMAD SANTIAJI, S.E</w:t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88">
      <w:pPr>
        <w:pBdr>
          <w:top w:color="ffffff" w:space="4" w:sz="0" w:val="none"/>
        </w:pBdr>
        <w:ind w:left="5670" w:right="-377" w:firstLine="0"/>
        <w:rPr/>
      </w:pPr>
      <w:bookmarkStart w:colFirst="0" w:colLast="0" w:name="_heading=h.5xkwct39e1z2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NIP.19700625 199803 1 007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A00A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j7HxOSjkFm7+IT5J41hJDYnNA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IOaC41eGt3Y3QzOWUxejI4AGogChRzdWdnZXN0Lmg0YmowdjF4aWp3ahIIT3N5IFN1c2lyITE1TDNSN3R1eU9Pd1k4RVFoMzc0S19wa2F0VllSTU9J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