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48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Keadaan Geografi Kecamatan Pagedongan Kabupaten Banjarnegara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1079908216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 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Kecamatan Pagedongan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 Raya Pagedongan Km. 5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u w:val="single"/>
                  <w:rtl w:val="0"/>
                </w:rPr>
                <w:t xml:space="preserve">kpagedongan@gmail.com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Pagedongan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Pagedongan Km. 5 Banjarnegara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u w:val="single"/>
                  <w:rtl w:val="0"/>
                </w:rPr>
                <w:t xml:space="preserve">kpagedongan@gmail.com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Pagedongan Kabupaten Banjarnegara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</w:t>
            </w:r>
            <w:sdt>
              <w:sdtPr>
                <w:id w:val="-1884605524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- sebagai bahan perencanaan dan evaluasi pembangunan Kecamatan dan desa.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40361311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85188055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07044875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9524434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27868552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58550159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6222157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Banjarnegara, 11 Pebruari 2026</w:t>
      </w:r>
    </w:p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CAMAT PAGEDONGAN</w:t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5670" w:hanging="0.7086614173226735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PURWANTO, SE,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sz w:val="26"/>
            <w:szCs w:val="26"/>
            <w:u w:val="single"/>
            <w:rtl w:val="0"/>
          </w:rPr>
          <w:t xml:space="preserve">M.SI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5670" w:hanging="0.7086614173226735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NIP. 196903201995031004</w:t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FB5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5FA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m.si" TargetMode="External"/><Relationship Id="rId10" Type="http://schemas.openxmlformats.org/officeDocument/2006/relationships/hyperlink" Target="mailto:kpagedongan@gmail.com" TargetMode="External"/><Relationship Id="rId12" Type="http://schemas.openxmlformats.org/officeDocument/2006/relationships/header" Target="header1.xml"/><Relationship Id="rId9" Type="http://schemas.openxmlformats.org/officeDocument/2006/relationships/hyperlink" Target="mailto:kpagedongan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c7tCfekDADltIqWv/KtE+rvIw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CGguZ2pkZ3hzOABqIAoUc3VnZ2VzdC5oZHF6dTh4YmJkYW4SCE9zeSBTdXNpaiAKFHN1Z2dlc3QuaDRiajB2MXhpandqEghPc3kgU3VzaXIhMXJ1MDc0cnd4ZmU1ZnB2TE5xUUpoRDRqWDEwTWtkSk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2024-02-23T07:44:00Z</dcterms:created>
  <dc:creator>Sebo Hari Sumbogo</dc:creator>
</cp:coreProperties>
</file>