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Keadaan Geografi Kecamatan Mandiraja Kabupaten Banjarnegara Tahun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244487</wp:posOffset>
                      </wp:positionV>
                      <wp:extent cx="895350" cy="395839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ahun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244487</wp:posOffset>
                      </wp:positionV>
                      <wp:extent cx="895350" cy="395839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395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213550172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Mandiraja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No. 5 Mandiraja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0286 411471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Mandiraja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Pemuda No. 5 Mandiraja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                      </w:t>
              <w:tab/>
              <w:t xml:space="preserve">Faksimile</w:t>
              <w:tab/>
              <w:t xml:space="preserve">: 0286 411471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zgf3h9l71qfu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mandirajapemuda@gmail.com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Mandiraja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1165993822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dan potensi masing masing desa melalui data sektoral kecamatan baik sumber daya manusia dan sumber daya alam, - sebagai bahan perencanaan dan evaluasi pembangunan Kecamatan dan desa, - untuk mendata potensi hutan di wilayah kabupaten banjarnegara baik produksi kayu, non kayu dan agrofo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  <w:tab/>
                    <w:tab/>
                    <w:tab/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3953374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0580575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47560986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99786678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65134915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52056983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81000" cy="381000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81000" cy="381000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000" cy="381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12158247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47625</wp:posOffset>
                      </wp:positionV>
                      <wp:extent cx="271145" cy="280829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47625</wp:posOffset>
                      </wp:positionV>
                      <wp:extent cx="271145" cy="280829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41263</wp:posOffset>
                      </wp:positionV>
                      <wp:extent cx="271145" cy="280829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41263</wp:posOffset>
                      </wp:positionV>
                      <wp:extent cx="271145" cy="280829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123825</wp:posOffset>
                      </wp:positionV>
                      <wp:extent cx="266700" cy="27622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123825</wp:posOffset>
                      </wp:positionV>
                      <wp:extent cx="266700" cy="27622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209550</wp:posOffset>
                      </wp:positionV>
                      <wp:extent cx="271145" cy="280829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209550</wp:posOffset>
                      </wp:positionV>
                      <wp:extent cx="271145" cy="280829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80829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80829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80829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80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Mandiraja,    Februari 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MANDIRAJA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AKH. KHUSENUDIN,</w:t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19810515 200501 1 014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B5FA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FB5FA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6AwNmha9mWE/H50wxYPAzX/1Hw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DmguemdmM2g5bDcxcWZ1MghoLmdqZGd4czgAaiAKFHN1Z2dlc3QuaGRxenU4eGJiZGFuEghPc3kgU3VzaWogChRzdWdnZXN0Lmg0YmowdjF4aWp3ahIIT3N5IFN1c2lyITF4MTVtVVFuM25kT2lUNWZDbGxOZG5ZRnRkeDI5Ykh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2024-02-23T07:43:00Z</dcterms:created>
  <dc:creator>Sebo Hari Sumbogo</dc:creator>
</cp:coreProperties>
</file>