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pBdr>
          <w:top w:space="0" w:sz="0" w:val="nil"/>
          <w:left w:space="0" w:sz="0" w:val="nil"/>
          <w:bottom w:space="0" w:sz="0" w:val="nil"/>
          <w:right w:space="0" w:sz="0" w:val="nil"/>
          <w:between w:space="0" w:sz="0" w:val="nil"/>
        </w:pBdr>
        <w:spacing w:line="276" w:lineRule="auto"/>
        <w:rPr>
          <w:rFonts w:ascii="Arial" w:cs="Arial" w:eastAsia="Arial" w:hAnsi="Arial"/>
          <w:color w:val="000000"/>
          <w:sz w:val="22"/>
          <w:szCs w:val="22"/>
        </w:rPr>
      </w:pPr>
      <w:r w:rsidDel="00000000" w:rsidR="00000000" w:rsidRPr="00000000">
        <w:rPr>
          <w:rtl w:val="0"/>
        </w:rPr>
      </w:r>
    </w:p>
    <w:tbl>
      <w:tblPr>
        <w:tblStyle w:val="Table1"/>
        <w:tblW w:w="9404.0" w:type="dxa"/>
        <w:jc w:val="left"/>
        <w:tblLayout w:type="fixed"/>
        <w:tblLook w:val="0400"/>
      </w:tblPr>
      <w:tblGrid>
        <w:gridCol w:w="2756"/>
        <w:gridCol w:w="4291"/>
        <w:gridCol w:w="2357"/>
        <w:tblGridChange w:id="0">
          <w:tblGrid>
            <w:gridCol w:w="2756"/>
            <w:gridCol w:w="4291"/>
            <w:gridCol w:w="2357"/>
          </w:tblGrid>
        </w:tblGridChange>
      </w:tblGrid>
      <w:tr>
        <w:trPr>
          <w:cantSplit w:val="0"/>
          <w:trHeight w:val="540" w:hRule="atLeast"/>
          <w:tblHeader w:val="0"/>
        </w:trPr>
        <w:tc>
          <w:tcPr>
            <w:vMerge w:val="restart"/>
          </w:tcPr>
          <w:p w:rsidR="00000000" w:rsidDel="00000000" w:rsidP="00000000" w:rsidRDefault="00000000" w:rsidRPr="00000000" w14:paraId="00000002">
            <w:pPr>
              <w:pBdr>
                <w:top w:color="000000" w:space="0" w:sz="0" w:val="none"/>
                <w:left w:color="000000" w:space="0" w:sz="0" w:val="none"/>
                <w:bottom w:color="000000" w:space="0" w:sz="0" w:val="none"/>
                <w:right w:color="000000" w:space="0" w:sz="0" w:val="none"/>
              </w:pBdr>
              <w:ind w:right="54"/>
              <w:jc w:val="center"/>
              <w:rPr/>
            </w:pPr>
            <w:r w:rsidDel="00000000" w:rsidR="00000000" w:rsidRPr="00000000">
              <w:rPr>
                <w:rFonts w:ascii="Arial" w:cs="Arial" w:eastAsia="Arial" w:hAnsi="Arial"/>
                <w:b w:val="1"/>
                <w:bCs w:val="1"/>
                <w:i w:val="1"/>
                <w:iCs w:val="1"/>
              </w:rPr>
              <w:drawing>
                <wp:inline distB="0" distT="0" distL="0" distR="0">
                  <wp:extent cx="614045" cy="504825"/>
                  <wp:effectExtent b="0" l="0" r="0" t="0"/>
                  <wp:docPr id="220"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614045" cy="504825"/>
                          </a:xfrm>
                          <a:prstGeom prst="rect"/>
                          <a:ln/>
                        </pic:spPr>
                      </pic:pic>
                    </a:graphicData>
                  </a:graphic>
                </wp:inline>
              </w:drawing>
            </w:r>
            <w:r w:rsidDel="00000000" w:rsidR="00000000" w:rsidRPr="00000000">
              <w:rPr>
                <w:rtl w:val="0"/>
              </w:rPr>
            </w:r>
          </w:p>
          <w:p w:rsidR="00000000" w:rsidDel="00000000" w:rsidP="00000000" w:rsidRDefault="00000000" w:rsidRPr="00000000" w14:paraId="00000003">
            <w:pPr>
              <w:pBdr>
                <w:top w:color="000000" w:space="0" w:sz="0" w:val="none"/>
                <w:left w:color="000000" w:space="0" w:sz="0" w:val="none"/>
                <w:bottom w:color="000000" w:space="0" w:sz="0" w:val="none"/>
                <w:right w:color="000000" w:space="0" w:sz="0" w:val="none"/>
              </w:pBdr>
              <w:ind w:right="54"/>
              <w:jc w:val="center"/>
              <w:rPr>
                <w:rFonts w:ascii="Arial" w:cs="Arial" w:eastAsia="Arial" w:hAnsi="Arial"/>
                <w:b w:val="1"/>
                <w:bCs w:val="1"/>
                <w:sz w:val="40"/>
                <w:szCs w:val="40"/>
              </w:rPr>
            </w:pPr>
            <w:r w:rsidDel="00000000" w:rsidR="00000000" w:rsidRPr="00000000">
              <w:rPr>
                <w:rFonts w:ascii="Arial" w:cs="Arial" w:eastAsia="Arial" w:hAnsi="Arial"/>
                <w:b w:val="1"/>
                <w:bCs w:val="1"/>
                <w:i w:val="1"/>
                <w:iCs w:val="1"/>
                <w:rtl w:val="0"/>
              </w:rPr>
              <w:t xml:space="preserve">Badan Pusat Statistik</w:t>
            </w:r>
            <w:r w:rsidDel="00000000" w:rsidR="00000000" w:rsidRPr="00000000">
              <w:rPr>
                <w:rtl w:val="0"/>
              </w:rPr>
            </w:r>
          </w:p>
        </w:tc>
        <w:tc>
          <w:tcPr>
            <w:vMerge w:val="restart"/>
            <w:vAlign w:val="bottom"/>
          </w:tcPr>
          <w:p w:rsidR="00000000" w:rsidDel="00000000" w:rsidP="00000000" w:rsidRDefault="00000000" w:rsidRPr="00000000" w14:paraId="00000004">
            <w:pPr>
              <w:pBdr>
                <w:top w:color="000000" w:space="0" w:sz="0" w:val="none"/>
                <w:left w:color="000000" w:space="0" w:sz="0" w:val="none"/>
                <w:bottom w:color="000000" w:space="0" w:sz="0" w:val="none"/>
                <w:right w:color="000000" w:space="0" w:sz="0" w:val="none"/>
              </w:pBdr>
              <w:jc w:val="right"/>
              <w:rPr>
                <w:rFonts w:ascii="Arial" w:cs="Arial" w:eastAsia="Arial" w:hAnsi="Arial"/>
                <w:b w:val="1"/>
                <w:bCs w:val="1"/>
              </w:rPr>
            </w:pPr>
            <w:r w:rsidDel="00000000" w:rsidR="00000000" w:rsidRPr="00000000">
              <w:rPr>
                <w:rtl w:val="0"/>
              </w:rPr>
            </w:r>
          </w:p>
        </w:tc>
        <w:tc>
          <w:tcPr>
            <w:tcBorders>
              <w:bottom w:color="000000" w:space="0" w:sz="4" w:val="single"/>
            </w:tcBorders>
            <w:vAlign w:val="bottom"/>
          </w:tcPr>
          <w:p w:rsidR="00000000" w:rsidDel="00000000" w:rsidP="00000000" w:rsidRDefault="00000000" w:rsidRPr="00000000" w14:paraId="00000005">
            <w:pPr>
              <w:pBdr>
                <w:top w:color="000000" w:space="0" w:sz="0" w:val="none"/>
                <w:left w:color="000000" w:space="0" w:sz="0" w:val="none"/>
                <w:bottom w:color="000000" w:space="0" w:sz="0" w:val="none"/>
                <w:right w:color="000000" w:space="0" w:sz="0" w:val="none"/>
              </w:pBdr>
              <w:jc w:val="right"/>
              <w:rPr>
                <w:rFonts w:ascii="Arial" w:cs="Arial" w:eastAsia="Arial" w:hAnsi="Arial"/>
                <w:b w:val="1"/>
                <w:bCs w:val="1"/>
              </w:rPr>
            </w:pPr>
            <w:r w:rsidDel="00000000" w:rsidR="00000000" w:rsidRPr="00000000">
              <w:rPr>
                <w:rtl w:val="0"/>
              </w:rPr>
            </w:r>
          </w:p>
        </w:tc>
      </w:tr>
      <w:tr>
        <w:trPr>
          <w:cantSplit w:val="0"/>
          <w:trHeight w:val="540" w:hRule="atLeast"/>
          <w:tblHeader w:val="0"/>
        </w:trPr>
        <w:tc>
          <w:tcPr>
            <w:vMerge w:val="continue"/>
          </w:tcPr>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bCs w:val="1"/>
              </w:rPr>
            </w:pPr>
            <w:r w:rsidDel="00000000" w:rsidR="00000000" w:rsidRPr="00000000">
              <w:rPr>
                <w:rtl w:val="0"/>
              </w:rPr>
            </w:r>
          </w:p>
        </w:tc>
        <w:tc>
          <w:tcPr>
            <w:vMerge w:val="continue"/>
            <w:vAlign w:val="bottom"/>
          </w:tcPr>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08">
            <w:pPr>
              <w:pBdr>
                <w:top w:color="000000" w:space="0" w:sz="0" w:val="none"/>
                <w:left w:color="000000" w:space="0" w:sz="0" w:val="none"/>
                <w:bottom w:color="000000" w:space="0" w:sz="0" w:val="none"/>
                <w:right w:color="000000" w:space="0" w:sz="0" w:val="none"/>
              </w:pBdr>
              <w:jc w:val="center"/>
              <w:rPr>
                <w:rFonts w:ascii="Arial" w:cs="Arial" w:eastAsia="Arial" w:hAnsi="Arial"/>
                <w:b w:val="1"/>
                <w:bCs w:val="1"/>
                <w:sz w:val="36"/>
                <w:szCs w:val="36"/>
              </w:rPr>
            </w:pPr>
            <w:r w:rsidDel="00000000" w:rsidR="00000000" w:rsidRPr="00000000">
              <w:rPr>
                <w:rFonts w:ascii="Arial" w:cs="Arial" w:eastAsia="Arial" w:hAnsi="Arial"/>
                <w:b w:val="1"/>
                <w:bCs w:val="1"/>
                <w:sz w:val="28"/>
                <w:szCs w:val="28"/>
                <w:rtl w:val="0"/>
              </w:rPr>
              <w:t xml:space="preserve">MS-Keg</w:t>
            </w:r>
            <w:r w:rsidDel="00000000" w:rsidR="00000000" w:rsidRPr="00000000">
              <w:rPr>
                <w:rtl w:val="0"/>
              </w:rPr>
            </w:r>
          </w:p>
        </w:tc>
      </w:tr>
    </w:tbl>
    <w:p w:rsidR="00000000" w:rsidDel="00000000" w:rsidP="00000000" w:rsidRDefault="00000000" w:rsidRPr="00000000" w14:paraId="00000009">
      <w:pPr>
        <w:pBdr>
          <w:top w:color="000000" w:space="0" w:sz="0" w:val="none"/>
          <w:left w:color="000000" w:space="0" w:sz="0" w:val="none"/>
          <w:bottom w:color="000000" w:space="0" w:sz="0" w:val="none"/>
          <w:right w:color="000000" w:space="0" w:sz="0" w:val="none"/>
        </w:pBdr>
        <w:rPr>
          <w:rFonts w:ascii="Arial" w:cs="Arial" w:eastAsia="Arial" w:hAnsi="Arial"/>
          <w:sz w:val="48"/>
          <w:szCs w:val="48"/>
        </w:rPr>
      </w:pPr>
      <w:r w:rsidDel="00000000" w:rsidR="00000000" w:rsidRPr="00000000">
        <w:rPr>
          <w:rtl w:val="0"/>
        </w:rPr>
      </w:r>
    </w:p>
    <w:p w:rsidR="00000000" w:rsidDel="00000000" w:rsidP="00000000" w:rsidRDefault="00000000" w:rsidRPr="00000000" w14:paraId="0000000A">
      <w:pPr>
        <w:pBdr>
          <w:top w:color="000000" w:space="0" w:sz="0" w:val="none"/>
          <w:left w:color="000000" w:space="0" w:sz="0" w:val="none"/>
          <w:bottom w:color="000000" w:space="0" w:sz="0" w:val="none"/>
          <w:right w:color="000000" w:space="0" w:sz="0" w:val="none"/>
        </w:pBdr>
        <w:rPr>
          <w:rFonts w:ascii="Arial" w:cs="Arial" w:eastAsia="Arial" w:hAnsi="Arial"/>
          <w:sz w:val="48"/>
          <w:szCs w:val="48"/>
        </w:rPr>
      </w:pPr>
      <w:r w:rsidDel="00000000" w:rsidR="00000000" w:rsidRPr="00000000">
        <w:rPr>
          <w:rtl w:val="0"/>
        </w:rPr>
      </w:r>
    </w:p>
    <w:p w:rsidR="00000000" w:rsidDel="00000000" w:rsidP="00000000" w:rsidRDefault="00000000" w:rsidRPr="00000000" w14:paraId="0000000B">
      <w:pPr>
        <w:pBdr>
          <w:top w:color="000000" w:space="0" w:sz="0" w:val="none"/>
          <w:left w:color="000000" w:space="0" w:sz="0" w:val="none"/>
          <w:bottom w:color="000000" w:space="0" w:sz="0" w:val="none"/>
          <w:right w:color="000000" w:space="0" w:sz="0" w:val="none"/>
        </w:pBdr>
        <w:jc w:val="center"/>
        <w:rPr>
          <w:rFonts w:ascii="Arial" w:cs="Arial" w:eastAsia="Arial" w:hAnsi="Arial"/>
          <w:sz w:val="48"/>
          <w:szCs w:val="48"/>
        </w:rPr>
      </w:pPr>
      <w:r w:rsidDel="00000000" w:rsidR="00000000" w:rsidRPr="00000000">
        <w:rPr>
          <w:rtl w:val="0"/>
        </w:rPr>
      </w:r>
    </w:p>
    <w:p w:rsidR="00000000" w:rsidDel="00000000" w:rsidP="00000000" w:rsidRDefault="00000000" w:rsidRPr="00000000" w14:paraId="0000000C">
      <w:pPr>
        <w:pBdr>
          <w:top w:color="000000" w:space="0" w:sz="0" w:val="none"/>
          <w:left w:color="000000" w:space="0" w:sz="0" w:val="none"/>
          <w:bottom w:color="000000" w:space="0" w:sz="0" w:val="none"/>
          <w:right w:color="000000" w:space="0" w:sz="0" w:val="none"/>
        </w:pBdr>
        <w:jc w:val="center"/>
        <w:rPr>
          <w:rFonts w:ascii="Arial" w:cs="Arial" w:eastAsia="Arial" w:hAnsi="Arial"/>
          <w:sz w:val="48"/>
          <w:szCs w:val="48"/>
        </w:rPr>
      </w:pPr>
      <w:r w:rsidDel="00000000" w:rsidR="00000000" w:rsidRPr="00000000">
        <w:rPr>
          <w:rFonts w:ascii="Arial" w:cs="Arial" w:eastAsia="Arial" w:hAnsi="Arial"/>
          <w:sz w:val="48"/>
          <w:szCs w:val="48"/>
          <w:rtl w:val="0"/>
        </w:rPr>
        <w:t xml:space="preserve">METADATA STATISTIK</w:t>
      </w:r>
    </w:p>
    <w:p w:rsidR="00000000" w:rsidDel="00000000" w:rsidP="00000000" w:rsidRDefault="00000000" w:rsidRPr="00000000" w14:paraId="0000000D">
      <w:pPr>
        <w:pBdr>
          <w:top w:color="000000" w:space="0" w:sz="0" w:val="none"/>
          <w:left w:color="000000" w:space="0" w:sz="0" w:val="none"/>
          <w:bottom w:color="000000" w:space="0" w:sz="0" w:val="none"/>
          <w:right w:color="000000" w:space="0" w:sz="0" w:val="none"/>
        </w:pBdr>
        <w:jc w:val="center"/>
        <w:rPr>
          <w:rFonts w:ascii="Arial" w:cs="Arial" w:eastAsia="Arial" w:hAnsi="Arial"/>
          <w:b w:val="1"/>
          <w:bCs w:val="1"/>
          <w:sz w:val="48"/>
          <w:szCs w:val="48"/>
        </w:rPr>
      </w:pPr>
      <w:r w:rsidDel="00000000" w:rsidR="00000000" w:rsidRPr="00000000">
        <w:rPr>
          <w:rFonts w:ascii="Arial" w:cs="Arial" w:eastAsia="Arial" w:hAnsi="Arial"/>
          <w:b w:val="1"/>
          <w:bCs w:val="1"/>
          <w:sz w:val="48"/>
          <w:szCs w:val="48"/>
          <w:rtl w:val="0"/>
        </w:rPr>
        <w:t xml:space="preserve">KEGIATAN</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5353050</wp:posOffset>
                </wp:positionH>
                <wp:positionV relativeFrom="paragraph">
                  <wp:posOffset>342900</wp:posOffset>
                </wp:positionV>
                <wp:extent cx="910356" cy="271748"/>
                <wp:effectExtent b="0" l="0" r="0" t="0"/>
                <wp:wrapNone/>
                <wp:docPr id="214" name=""/>
                <a:graphic>
                  <a:graphicData uri="http://schemas.microsoft.com/office/word/2010/wordprocessingShape">
                    <wps:wsp>
                      <wps:cNvSpPr/>
                      <wps:cNvPr id="27" name="Shape 27"/>
                      <wps:spPr>
                        <a:xfrm>
                          <a:off x="4716080" y="3599978"/>
                          <a:ext cx="1259840" cy="36004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1"/>
                                <w:i w:val="0"/>
                                <w:smallCaps w:val="0"/>
                                <w:strike w:val="0"/>
                                <w:color w:val="000000"/>
                                <w:sz w:val="20"/>
                                <w:vertAlign w:val="baseline"/>
                              </w:rPr>
                              <w:t xml:space="preserve">Tahun: 202</w:t>
                            </w:r>
                            <w:r w:rsidDel="00000000" w:rsidR="00000000" w:rsidRPr="00000000">
                              <w:rPr>
                                <w:rFonts w:ascii="Arial" w:cs="Arial" w:eastAsia="Arial" w:hAnsi="Arial"/>
                                <w:b w:val="1"/>
                                <w:i w:val="0"/>
                                <w:smallCaps w:val="0"/>
                                <w:strike w:val="0"/>
                                <w:color w:val="000000"/>
                                <w:sz w:val="20"/>
                                <w:vertAlign w:val="baseline"/>
                              </w:rPr>
                              <w:t xml:space="preserve">5</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5353050</wp:posOffset>
                </wp:positionH>
                <wp:positionV relativeFrom="paragraph">
                  <wp:posOffset>342900</wp:posOffset>
                </wp:positionV>
                <wp:extent cx="910356" cy="271748"/>
                <wp:effectExtent b="0" l="0" r="0" t="0"/>
                <wp:wrapNone/>
                <wp:docPr id="214" name="image29.png"/>
                <a:graphic>
                  <a:graphicData uri="http://schemas.openxmlformats.org/drawingml/2006/picture">
                    <pic:pic>
                      <pic:nvPicPr>
                        <pic:cNvPr id="0" name="image29.png"/>
                        <pic:cNvPicPr preferRelativeResize="0"/>
                      </pic:nvPicPr>
                      <pic:blipFill>
                        <a:blip r:embed="rId8"/>
                        <a:srcRect/>
                        <a:stretch>
                          <a:fillRect/>
                        </a:stretch>
                      </pic:blipFill>
                      <pic:spPr>
                        <a:xfrm>
                          <a:off x="0" y="0"/>
                          <a:ext cx="910356" cy="271748"/>
                        </a:xfrm>
                        <a:prstGeom prst="rect"/>
                        <a:ln/>
                      </pic:spPr>
                    </pic:pic>
                  </a:graphicData>
                </a:graphic>
              </wp:anchor>
            </w:drawing>
          </mc:Fallback>
        </mc:AlternateContent>
      </w:r>
    </w:p>
    <w:p w:rsidR="00000000" w:rsidDel="00000000" w:rsidP="00000000" w:rsidRDefault="00000000" w:rsidRPr="00000000" w14:paraId="0000000E">
      <w:pPr>
        <w:pBdr>
          <w:top w:color="000000" w:space="0" w:sz="0" w:val="none"/>
          <w:left w:color="000000" w:space="0" w:sz="0" w:val="none"/>
          <w:bottom w:color="000000" w:space="0" w:sz="0" w:val="none"/>
          <w:right w:color="000000" w:space="0" w:sz="0" w:val="none"/>
        </w:pBdr>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Pr>
        <mc:AlternateContent>
          <mc:Choice Requires="wpg">
            <w:drawing>
              <wp:anchor allowOverlap="1" behindDoc="0" distB="0" distT="0" distL="114300" distR="114300" hidden="0" layoutInCell="1" locked="0" relativeHeight="0" simplePos="0">
                <wp:simplePos x="0" y="0"/>
                <wp:positionH relativeFrom="page">
                  <wp:posOffset>6653531</wp:posOffset>
                </wp:positionH>
                <wp:positionV relativeFrom="page">
                  <wp:posOffset>10240661</wp:posOffset>
                </wp:positionV>
                <wp:extent cx="388620" cy="388620"/>
                <wp:effectExtent b="0" l="0" r="0" t="0"/>
                <wp:wrapNone/>
                <wp:docPr id="209" name=""/>
                <a:graphic>
                  <a:graphicData uri="http://schemas.microsoft.com/office/word/2010/wordprocessingShape">
                    <wps:wsp>
                      <wps:cNvSpPr/>
                      <wps:cNvPr id="24" name="Shape 24"/>
                      <wps:spPr>
                        <a:xfrm>
                          <a:off x="5165978" y="3599978"/>
                          <a:ext cx="360045" cy="36004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t xml:space="preserve">-1</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page">
                  <wp:posOffset>6653531</wp:posOffset>
                </wp:positionH>
                <wp:positionV relativeFrom="page">
                  <wp:posOffset>10240661</wp:posOffset>
                </wp:positionV>
                <wp:extent cx="388620" cy="388620"/>
                <wp:effectExtent b="0" l="0" r="0" t="0"/>
                <wp:wrapNone/>
                <wp:docPr id="209" name="image24.png"/>
                <a:graphic>
                  <a:graphicData uri="http://schemas.openxmlformats.org/drawingml/2006/picture">
                    <pic:pic>
                      <pic:nvPicPr>
                        <pic:cNvPr id="0" name="image24.png"/>
                        <pic:cNvPicPr preferRelativeResize="0"/>
                      </pic:nvPicPr>
                      <pic:blipFill>
                        <a:blip r:embed="rId8"/>
                        <a:srcRect/>
                        <a:stretch>
                          <a:fillRect/>
                        </a:stretch>
                      </pic:blipFill>
                      <pic:spPr>
                        <a:xfrm>
                          <a:off x="0" y="0"/>
                          <a:ext cx="388620" cy="388620"/>
                        </a:xfrm>
                        <a:prstGeom prst="rect"/>
                        <a:ln/>
                      </pic:spPr>
                    </pic:pic>
                  </a:graphicData>
                </a:graphic>
              </wp:anchor>
            </w:drawing>
          </mc:Fallback>
        </mc:AlternateContent>
      </w:r>
      <w:r w:rsidDel="00000000" w:rsidR="00000000" w:rsidRPr="00000000">
        <w:rPr>
          <w:rtl w:val="0"/>
        </w:rPr>
      </w:r>
    </w:p>
    <w:tbl>
      <w:tblPr>
        <w:tblStyle w:val="Table2"/>
        <w:tblW w:w="9923.0" w:type="dxa"/>
        <w:jc w:val="left"/>
        <w:tblInd w:w="-176.0" w:type="dxa"/>
        <w:tblBorders>
          <w:top w:color="000000" w:space="0" w:sz="12" w:val="single"/>
          <w:left w:color="000000" w:space="0" w:sz="4" w:val="single"/>
          <w:bottom w:color="000000" w:space="0" w:sz="12" w:val="single"/>
          <w:right w:color="000000" w:space="0" w:sz="4" w:val="single"/>
          <w:insideH w:color="000000" w:space="0" w:sz="8" w:val="single"/>
        </w:tblBorders>
        <w:tblLayout w:type="fixed"/>
        <w:tblLook w:val="0000"/>
      </w:tblPr>
      <w:tblGrid>
        <w:gridCol w:w="4219"/>
        <w:gridCol w:w="5704"/>
        <w:tblGridChange w:id="0">
          <w:tblGrid>
            <w:gridCol w:w="4219"/>
            <w:gridCol w:w="5704"/>
          </w:tblGrid>
        </w:tblGridChange>
      </w:tblGrid>
      <w:tr>
        <w:trPr>
          <w:cantSplit w:val="0"/>
          <w:tblHeader w:val="0"/>
        </w:trPr>
        <w:tc>
          <w:tcPr>
            <w:gridSpan w:val="2"/>
            <w:tcBorders>
              <w:top w:color="000000" w:space="0" w:sz="4" w:val="single"/>
              <w:left w:color="000000" w:space="0" w:sz="4" w:val="single"/>
              <w:right w:color="000000" w:space="0" w:sz="4" w:val="single"/>
            </w:tcBorders>
          </w:tcPr>
          <w:p w:rsidR="00000000" w:rsidDel="00000000" w:rsidP="00000000" w:rsidRDefault="00000000" w:rsidRPr="00000000" w14:paraId="0000000F">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Judul Kegiatan: </w:t>
            </w:r>
          </w:p>
          <w:p w:rsidR="00000000" w:rsidDel="00000000" w:rsidP="00000000" w:rsidRDefault="00000000" w:rsidRPr="00000000" w14:paraId="00000010">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color w:val="ff0000"/>
                <w:sz w:val="20"/>
                <w:szCs w:val="20"/>
              </w:rPr>
            </w:pPr>
            <w:r w:rsidDel="00000000" w:rsidR="00000000" w:rsidRPr="00000000">
              <w:rPr>
                <w:rFonts w:ascii="Arial" w:cs="Arial" w:eastAsia="Arial" w:hAnsi="Arial"/>
                <w:color w:val="ff0000"/>
                <w:sz w:val="20"/>
                <w:szCs w:val="20"/>
                <w:rtl w:val="0"/>
              </w:rPr>
              <w:t xml:space="preserve">Kompilasi Data Transportasi, Komunikasi dan Pariswisata Kecamatan Bawang Banjarnegara</w:t>
            </w:r>
          </w:p>
        </w:tc>
      </w:tr>
      <w:tr>
        <w:trPr>
          <w:cantSplit w:val="0"/>
          <w:tblHeader w:val="0"/>
        </w:trPr>
        <w:tc>
          <w:tcPr>
            <w:gridSpan w:val="2"/>
            <w:tcBorders>
              <w:top w:color="000000" w:space="0" w:sz="4" w:val="single"/>
              <w:left w:color="000000" w:space="0" w:sz="4" w:val="single"/>
              <w:right w:color="000000" w:space="0" w:sz="4" w:val="single"/>
            </w:tcBorders>
          </w:tcPr>
          <w:p w:rsidR="00000000" w:rsidDel="00000000" w:rsidP="00000000" w:rsidRDefault="00000000" w:rsidRPr="00000000" w14:paraId="00000012">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Kode Kegiatan (diisi oleh petugas):</w:t>
            </w:r>
          </w:p>
          <w:p w:rsidR="00000000" w:rsidDel="00000000" w:rsidP="00000000" w:rsidRDefault="00000000" w:rsidRPr="00000000" w14:paraId="00000013">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14">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b w:val="1"/>
                <w:bCs w:val="1"/>
                <w:sz w:val="20"/>
                <w:szCs w:val="20"/>
              </w:rPr>
            </w:pPr>
            <w:r w:rsidDel="00000000" w:rsidR="00000000" w:rsidRPr="00000000">
              <w:rPr>
                <w:rtl w:val="0"/>
              </w:rPr>
            </w:r>
          </w:p>
        </w:tc>
      </w:tr>
      <w:tr>
        <w:trPr>
          <w:cantSplit w:val="0"/>
          <w:tblHeader w:val="0"/>
        </w:trPr>
        <w:tc>
          <w:tcPr>
            <w:gridSpan w:val="2"/>
            <w:tcBorders>
              <w:top w:color="000000" w:space="0" w:sz="4" w:val="single"/>
              <w:left w:color="000000" w:space="0" w:sz="4" w:val="single"/>
              <w:bottom w:color="000000" w:space="0" w:sz="0" w:val="nil"/>
              <w:right w:color="000000" w:space="0" w:sz="4" w:val="single"/>
            </w:tcBorders>
          </w:tcPr>
          <w:p w:rsidR="00000000" w:rsidDel="00000000" w:rsidP="00000000" w:rsidRDefault="00000000" w:rsidRPr="00000000" w14:paraId="00000016">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Cara Pengumpulan Data:</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5583238</wp:posOffset>
                      </wp:positionH>
                      <wp:positionV relativeFrom="paragraph">
                        <wp:posOffset>46038</wp:posOffset>
                      </wp:positionV>
                      <wp:extent cx="388620" cy="388620"/>
                      <wp:effectExtent b="0" l="0" r="0" t="0"/>
                      <wp:wrapNone/>
                      <wp:docPr id="212" name=""/>
                      <a:graphic>
                        <a:graphicData uri="http://schemas.microsoft.com/office/word/2010/wordprocessingShape">
                          <wps:wsp>
                            <wps:cNvSpPr/>
                            <wps:cNvPr id="27" name="Shape 27"/>
                            <wps:spPr>
                              <a:xfrm>
                                <a:off x="5165978" y="3599978"/>
                                <a:ext cx="360045" cy="36004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t xml:space="preserve">-1</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5583238</wp:posOffset>
                      </wp:positionH>
                      <wp:positionV relativeFrom="paragraph">
                        <wp:posOffset>46038</wp:posOffset>
                      </wp:positionV>
                      <wp:extent cx="388620" cy="388620"/>
                      <wp:effectExtent b="0" l="0" r="0" t="0"/>
                      <wp:wrapNone/>
                      <wp:docPr id="212" name="image27.png"/>
                      <a:graphic>
                        <a:graphicData uri="http://schemas.openxmlformats.org/drawingml/2006/picture">
                          <pic:pic>
                            <pic:nvPicPr>
                              <pic:cNvPr id="0" name="image27.png"/>
                              <pic:cNvPicPr preferRelativeResize="0"/>
                            </pic:nvPicPr>
                            <pic:blipFill>
                              <a:blip r:embed="rId8"/>
                              <a:srcRect/>
                              <a:stretch>
                                <a:fillRect/>
                              </a:stretch>
                            </pic:blipFill>
                            <pic:spPr>
                              <a:xfrm>
                                <a:off x="0" y="0"/>
                                <a:ext cx="388620" cy="388620"/>
                              </a:xfrm>
                              <a:prstGeom prst="rect"/>
                              <a:ln/>
                            </pic:spPr>
                          </pic:pic>
                        </a:graphicData>
                      </a:graphic>
                    </wp:anchor>
                  </w:drawing>
                </mc:Fallback>
              </mc:AlternateContent>
            </w:r>
          </w:p>
        </w:tc>
      </w:tr>
      <w:tr>
        <w:trPr>
          <w:cantSplit w:val="0"/>
          <w:tblHeader w:val="0"/>
        </w:trPr>
        <w:tc>
          <w:tcPr>
            <w:tcBorders>
              <w:top w:color="000000" w:space="0" w:sz="0" w:val="nil"/>
              <w:left w:color="000000" w:space="0" w:sz="4" w:val="single"/>
              <w:bottom w:color="000000" w:space="0" w:sz="4" w:val="single"/>
              <w:right w:color="000000" w:space="0" w:sz="0" w:val="nil"/>
            </w:tcBorders>
          </w:tcPr>
          <w:p w:rsidR="00000000" w:rsidDel="00000000" w:rsidP="00000000" w:rsidRDefault="00000000" w:rsidRPr="00000000" w14:paraId="00000018">
            <w:pPr>
              <w:pBdr>
                <w:top w:color="000000" w:space="0" w:sz="0" w:val="none"/>
                <w:left w:color="000000" w:space="0" w:sz="0" w:val="none"/>
                <w:bottom w:color="000000" w:space="0" w:sz="0" w:val="none"/>
                <w:right w:color="000000" w:space="0" w:sz="0" w:val="none"/>
              </w:pBdr>
              <w:tabs>
                <w:tab w:val="left" w:leader="none" w:pos="3544"/>
              </w:tabs>
              <w:spacing w:after="120" w:before="12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Pencancahan Lengkap</w:t>
              <w:tab/>
              <w:t xml:space="preserve">- 1</w:t>
            </w:r>
          </w:p>
          <w:p w:rsidR="00000000" w:rsidDel="00000000" w:rsidP="00000000" w:rsidRDefault="00000000" w:rsidRPr="00000000" w14:paraId="00000019">
            <w:pPr>
              <w:pBdr>
                <w:top w:color="000000" w:space="0" w:sz="0" w:val="none"/>
                <w:left w:color="000000" w:space="0" w:sz="0" w:val="none"/>
                <w:bottom w:color="000000" w:space="0" w:sz="0" w:val="none"/>
                <w:right w:color="000000" w:space="0" w:sz="0" w:val="none"/>
              </w:pBdr>
              <w:tabs>
                <w:tab w:val="left" w:leader="none" w:pos="3544"/>
              </w:tabs>
              <w:spacing w:after="120" w:before="12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Survei</w:t>
              <w:tab/>
              <w:t xml:space="preserve">- 2</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1A">
            <w:pPr>
              <w:pBdr>
                <w:top w:color="000000" w:space="0" w:sz="0" w:val="none"/>
                <w:left w:color="000000" w:space="0" w:sz="0" w:val="none"/>
                <w:bottom w:color="000000" w:space="0" w:sz="0" w:val="none"/>
                <w:right w:color="000000" w:space="0" w:sz="0" w:val="none"/>
              </w:pBdr>
              <w:tabs>
                <w:tab w:val="left" w:leader="none" w:pos="4287"/>
              </w:tabs>
              <w:spacing w:after="120" w:before="120" w:lineRule="auto"/>
              <w:ind w:left="35" w:firstLine="0"/>
              <w:jc w:val="both"/>
              <w:rPr>
                <w:rFonts w:ascii="Arial" w:cs="Arial" w:eastAsia="Arial" w:hAnsi="Arial"/>
                <w:sz w:val="20"/>
                <w:szCs w:val="20"/>
              </w:rPr>
            </w:pPr>
            <w:r w:rsidDel="00000000" w:rsidR="00000000" w:rsidRPr="00000000">
              <w:rPr>
                <w:rFonts w:ascii="Arial" w:cs="Arial" w:eastAsia="Arial" w:hAnsi="Arial"/>
                <w:sz w:val="20"/>
                <w:szCs w:val="20"/>
                <w:highlight w:val="yellow"/>
                <w:rtl w:val="0"/>
              </w:rPr>
              <w:t xml:space="preserve">Kompilasi Produk Administrasi</w:t>
            </w:r>
            <w:r w:rsidDel="00000000" w:rsidR="00000000" w:rsidRPr="00000000">
              <w:rPr>
                <w:rFonts w:ascii="Arial" w:cs="Arial" w:eastAsia="Arial" w:hAnsi="Arial"/>
                <w:sz w:val="20"/>
                <w:szCs w:val="20"/>
                <w:rtl w:val="0"/>
              </w:rPr>
              <w:tab/>
              <w:t xml:space="preserve">- 3</w:t>
            </w:r>
          </w:p>
          <w:p w:rsidR="00000000" w:rsidDel="00000000" w:rsidP="00000000" w:rsidRDefault="00000000" w:rsidRPr="00000000" w14:paraId="0000001B">
            <w:pPr>
              <w:pBdr>
                <w:top w:color="000000" w:space="0" w:sz="0" w:val="none"/>
                <w:left w:color="000000" w:space="0" w:sz="0" w:val="none"/>
                <w:bottom w:color="000000" w:space="0" w:sz="0" w:val="none"/>
                <w:right w:color="000000" w:space="0" w:sz="0" w:val="none"/>
              </w:pBdr>
              <w:tabs>
                <w:tab w:val="left" w:leader="none" w:pos="4287"/>
              </w:tabs>
              <w:spacing w:after="120" w:before="120" w:lineRule="auto"/>
              <w:ind w:left="35"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Cara lain sesuai dengan perkembangan TI</w:t>
              <w:tab/>
              <w:t xml:space="preserve">- 4</w:t>
            </w:r>
          </w:p>
        </w:tc>
      </w:tr>
      <w:tr>
        <w:trPr>
          <w:cantSplit w:val="0"/>
          <w:tblHeader w:val="0"/>
        </w:trPr>
        <w:tc>
          <w:tcPr>
            <w:gridSpan w:val="2"/>
            <w:tcBorders>
              <w:left w:color="000000" w:space="0" w:sz="4" w:val="single"/>
              <w:bottom w:color="000000" w:space="0" w:sz="0" w:val="nil"/>
              <w:right w:color="000000" w:space="0" w:sz="4" w:val="single"/>
            </w:tcBorders>
          </w:tcPr>
          <w:p w:rsidR="00000000" w:rsidDel="00000000" w:rsidP="00000000" w:rsidRDefault="00000000" w:rsidRPr="00000000" w14:paraId="0000001C">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Sektor Kegiatan:</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5583238</wp:posOffset>
                      </wp:positionH>
                      <wp:positionV relativeFrom="paragraph">
                        <wp:posOffset>46038</wp:posOffset>
                      </wp:positionV>
                      <wp:extent cx="388620" cy="388620"/>
                      <wp:effectExtent b="0" l="0" r="0" t="0"/>
                      <wp:wrapNone/>
                      <wp:docPr id="218" name=""/>
                      <a:graphic>
                        <a:graphicData uri="http://schemas.microsoft.com/office/word/2010/wordprocessingShape">
                          <wps:wsp>
                            <wps:cNvSpPr/>
                            <wps:cNvPr id="32" name="Shape 32"/>
                            <wps:spPr>
                              <a:xfrm>
                                <a:off x="5165978" y="3599978"/>
                                <a:ext cx="360045" cy="36004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t xml:space="preserve">-1</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5583238</wp:posOffset>
                      </wp:positionH>
                      <wp:positionV relativeFrom="paragraph">
                        <wp:posOffset>46038</wp:posOffset>
                      </wp:positionV>
                      <wp:extent cx="388620" cy="388620"/>
                      <wp:effectExtent b="0" l="0" r="0" t="0"/>
                      <wp:wrapNone/>
                      <wp:docPr id="218" name="image33.png"/>
                      <a:graphic>
                        <a:graphicData uri="http://schemas.openxmlformats.org/drawingml/2006/picture">
                          <pic:pic>
                            <pic:nvPicPr>
                              <pic:cNvPr id="0" name="image33.png"/>
                              <pic:cNvPicPr preferRelativeResize="0"/>
                            </pic:nvPicPr>
                            <pic:blipFill>
                              <a:blip r:embed="rId8"/>
                              <a:srcRect/>
                              <a:stretch>
                                <a:fillRect/>
                              </a:stretch>
                            </pic:blipFill>
                            <pic:spPr>
                              <a:xfrm>
                                <a:off x="0" y="0"/>
                                <a:ext cx="388620" cy="388620"/>
                              </a:xfrm>
                              <a:prstGeom prst="rect"/>
                              <a:ln/>
                            </pic:spPr>
                          </pic:pic>
                        </a:graphicData>
                      </a:graphic>
                    </wp:anchor>
                  </w:drawing>
                </mc:Fallback>
              </mc:AlternateContent>
            </w:r>
          </w:p>
        </w:tc>
      </w:tr>
      <w:tr>
        <w:trPr>
          <w:cantSplit w:val="0"/>
          <w:tblHeader w:val="0"/>
        </w:trPr>
        <w:tc>
          <w:tcPr>
            <w:tcBorders>
              <w:top w:color="000000" w:space="0" w:sz="0" w:val="nil"/>
              <w:left w:color="000000" w:space="0" w:sz="4" w:val="single"/>
              <w:bottom w:color="000000" w:space="0" w:sz="4" w:val="single"/>
              <w:right w:color="000000" w:space="0" w:sz="0" w:val="nil"/>
            </w:tcBorders>
          </w:tcPr>
          <w:p w:rsidR="00000000" w:rsidDel="00000000" w:rsidP="00000000" w:rsidRDefault="00000000" w:rsidRPr="00000000" w14:paraId="0000001E">
            <w:pPr>
              <w:pBdr>
                <w:top w:color="000000" w:space="0" w:sz="0" w:val="none"/>
                <w:left w:color="000000" w:space="0" w:sz="0" w:val="none"/>
                <w:bottom w:color="000000" w:space="0" w:sz="0" w:val="none"/>
                <w:right w:color="000000" w:space="0" w:sz="0" w:val="none"/>
              </w:pBdr>
              <w:tabs>
                <w:tab w:val="left" w:leader="none" w:pos="3544"/>
              </w:tabs>
              <w:spacing w:after="120" w:before="1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Pertanian dan Perikanan</w:t>
              <w:tab/>
              <w:t xml:space="preserve">- 1</w:t>
            </w:r>
          </w:p>
          <w:p w:rsidR="00000000" w:rsidDel="00000000" w:rsidP="00000000" w:rsidRDefault="00000000" w:rsidRPr="00000000" w14:paraId="0000001F">
            <w:pPr>
              <w:pBdr>
                <w:top w:color="000000" w:space="0" w:sz="0" w:val="none"/>
                <w:left w:color="000000" w:space="0" w:sz="0" w:val="none"/>
                <w:bottom w:color="000000" w:space="0" w:sz="0" w:val="none"/>
                <w:right w:color="000000" w:space="0" w:sz="0" w:val="none"/>
              </w:pBdr>
              <w:tabs>
                <w:tab w:val="left" w:leader="none" w:pos="3544"/>
              </w:tabs>
              <w:spacing w:after="120" w:before="1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Demografi dan Kependudukan</w:t>
              <w:tab/>
              <w:t xml:space="preserve">- 2</w:t>
            </w:r>
          </w:p>
          <w:p w:rsidR="00000000" w:rsidDel="00000000" w:rsidP="00000000" w:rsidRDefault="00000000" w:rsidRPr="00000000" w14:paraId="00000020">
            <w:pPr>
              <w:pBdr>
                <w:top w:color="000000" w:space="0" w:sz="0" w:val="none"/>
                <w:left w:color="000000" w:space="0" w:sz="0" w:val="none"/>
                <w:bottom w:color="000000" w:space="0" w:sz="0" w:val="none"/>
                <w:right w:color="000000" w:space="0" w:sz="0" w:val="none"/>
              </w:pBdr>
              <w:tabs>
                <w:tab w:val="left" w:leader="none" w:pos="3544"/>
              </w:tabs>
              <w:spacing w:after="120" w:before="1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Pembangunan</w:t>
              <w:tab/>
              <w:t xml:space="preserve">- 3</w:t>
            </w:r>
          </w:p>
          <w:p w:rsidR="00000000" w:rsidDel="00000000" w:rsidP="00000000" w:rsidRDefault="00000000" w:rsidRPr="00000000" w14:paraId="00000021">
            <w:pPr>
              <w:pBdr>
                <w:top w:color="000000" w:space="0" w:sz="0" w:val="none"/>
                <w:left w:color="000000" w:space="0" w:sz="0" w:val="none"/>
                <w:bottom w:color="000000" w:space="0" w:sz="0" w:val="none"/>
                <w:right w:color="000000" w:space="0" w:sz="0" w:val="none"/>
              </w:pBdr>
              <w:tabs>
                <w:tab w:val="left" w:leader="none" w:pos="3544"/>
              </w:tabs>
              <w:spacing w:after="120" w:before="1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Proyeksi Ekonomi</w:t>
              <w:tab/>
              <w:t xml:space="preserve">- 4</w:t>
            </w:r>
          </w:p>
          <w:p w:rsidR="00000000" w:rsidDel="00000000" w:rsidP="00000000" w:rsidRDefault="00000000" w:rsidRPr="00000000" w14:paraId="00000022">
            <w:pPr>
              <w:pBdr>
                <w:top w:color="000000" w:space="0" w:sz="0" w:val="none"/>
                <w:left w:color="000000" w:space="0" w:sz="0" w:val="none"/>
                <w:bottom w:color="000000" w:space="0" w:sz="0" w:val="none"/>
                <w:right w:color="000000" w:space="0" w:sz="0" w:val="none"/>
              </w:pBdr>
              <w:tabs>
                <w:tab w:val="left" w:leader="none" w:pos="3544"/>
              </w:tabs>
              <w:spacing w:after="120" w:before="1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Pendidikan dan Pelatihan</w:t>
              <w:tab/>
              <w:t xml:space="preserve">- 5</w:t>
            </w:r>
          </w:p>
          <w:p w:rsidR="00000000" w:rsidDel="00000000" w:rsidP="00000000" w:rsidRDefault="00000000" w:rsidRPr="00000000" w14:paraId="00000023">
            <w:pPr>
              <w:pBdr>
                <w:top w:color="000000" w:space="0" w:sz="0" w:val="none"/>
                <w:left w:color="000000" w:space="0" w:sz="0" w:val="none"/>
                <w:bottom w:color="000000" w:space="0" w:sz="0" w:val="none"/>
                <w:right w:color="000000" w:space="0" w:sz="0" w:val="none"/>
              </w:pBdr>
              <w:tabs>
                <w:tab w:val="left" w:leader="none" w:pos="3544"/>
              </w:tabs>
              <w:spacing w:after="120" w:before="1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Lingkungan</w:t>
              <w:tab/>
              <w:t xml:space="preserve">- 6</w:t>
            </w:r>
          </w:p>
          <w:p w:rsidR="00000000" w:rsidDel="00000000" w:rsidP="00000000" w:rsidRDefault="00000000" w:rsidRPr="00000000" w14:paraId="00000024">
            <w:pPr>
              <w:pBdr>
                <w:top w:color="000000" w:space="0" w:sz="0" w:val="none"/>
                <w:left w:color="000000" w:space="0" w:sz="0" w:val="none"/>
                <w:bottom w:color="000000" w:space="0" w:sz="0" w:val="none"/>
                <w:right w:color="000000" w:space="0" w:sz="0" w:val="none"/>
              </w:pBdr>
              <w:tabs>
                <w:tab w:val="left" w:leader="none" w:pos="3544"/>
              </w:tabs>
              <w:spacing w:after="120" w:before="1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Keuangan</w:t>
              <w:tab/>
              <w:t xml:space="preserve">- 7</w:t>
            </w:r>
          </w:p>
          <w:p w:rsidR="00000000" w:rsidDel="00000000" w:rsidP="00000000" w:rsidRDefault="00000000" w:rsidRPr="00000000" w14:paraId="00000025">
            <w:pPr>
              <w:pBdr>
                <w:top w:color="000000" w:space="0" w:sz="0" w:val="none"/>
                <w:left w:color="000000" w:space="0" w:sz="0" w:val="none"/>
                <w:bottom w:color="000000" w:space="0" w:sz="0" w:val="none"/>
                <w:right w:color="000000" w:space="0" w:sz="0" w:val="none"/>
              </w:pBdr>
              <w:tabs>
                <w:tab w:val="left" w:leader="none" w:pos="3544"/>
              </w:tabs>
              <w:spacing w:after="120" w:before="1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Globalisasi</w:t>
              <w:tab/>
              <w:t xml:space="preserve">- 8</w:t>
            </w:r>
          </w:p>
          <w:p w:rsidR="00000000" w:rsidDel="00000000" w:rsidP="00000000" w:rsidRDefault="00000000" w:rsidRPr="00000000" w14:paraId="00000026">
            <w:pPr>
              <w:pBdr>
                <w:top w:color="000000" w:space="0" w:sz="0" w:val="none"/>
                <w:left w:color="000000" w:space="0" w:sz="0" w:val="none"/>
                <w:bottom w:color="000000" w:space="0" w:sz="0" w:val="none"/>
                <w:right w:color="000000" w:space="0" w:sz="0" w:val="none"/>
              </w:pBdr>
              <w:tabs>
                <w:tab w:val="left" w:leader="none" w:pos="3544"/>
              </w:tabs>
              <w:spacing w:after="120" w:before="1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Kesehatan</w:t>
              <w:tab/>
              <w:t xml:space="preserve">- 9</w:t>
            </w:r>
          </w:p>
          <w:p w:rsidR="00000000" w:rsidDel="00000000" w:rsidP="00000000" w:rsidRDefault="00000000" w:rsidRPr="00000000" w14:paraId="00000027">
            <w:pPr>
              <w:pBdr>
                <w:top w:color="000000" w:space="0" w:sz="0" w:val="none"/>
                <w:left w:color="000000" w:space="0" w:sz="0" w:val="none"/>
                <w:bottom w:color="000000" w:space="0" w:sz="0" w:val="none"/>
                <w:right w:color="000000" w:space="0" w:sz="0" w:val="none"/>
              </w:pBdr>
              <w:tabs>
                <w:tab w:val="left" w:leader="none" w:pos="3544"/>
              </w:tabs>
              <w:spacing w:after="120" w:before="1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Industri dan Jasa</w:t>
              <w:tab/>
              <w:t xml:space="preserve">- 10</w:t>
            </w:r>
          </w:p>
          <w:p w:rsidR="00000000" w:rsidDel="00000000" w:rsidP="00000000" w:rsidRDefault="00000000" w:rsidRPr="00000000" w14:paraId="00000028">
            <w:pPr>
              <w:pBdr>
                <w:top w:color="000000" w:space="0" w:sz="0" w:val="none"/>
                <w:left w:color="000000" w:space="0" w:sz="0" w:val="none"/>
                <w:bottom w:color="000000" w:space="0" w:sz="0" w:val="none"/>
                <w:right w:color="000000" w:space="0" w:sz="0" w:val="none"/>
              </w:pBdr>
              <w:tabs>
                <w:tab w:val="left" w:leader="none" w:pos="3544"/>
              </w:tabs>
              <w:spacing w:after="120" w:before="120" w:lineRule="auto"/>
              <w:rPr>
                <w:rFonts w:ascii="Arial" w:cs="Arial" w:eastAsia="Arial" w:hAnsi="Arial"/>
                <w:sz w:val="20"/>
                <w:szCs w:val="20"/>
                <w:highlight w:val="yellow"/>
              </w:rPr>
            </w:pPr>
            <w:r w:rsidDel="00000000" w:rsidR="00000000" w:rsidRPr="00000000">
              <w:rPr>
                <w:rFonts w:ascii="Arial" w:cs="Arial" w:eastAsia="Arial" w:hAnsi="Arial"/>
                <w:sz w:val="20"/>
                <w:szCs w:val="20"/>
                <w:rtl w:val="0"/>
              </w:rPr>
              <w:t xml:space="preserve">Teknologi Informasi dan Komunikasi</w:t>
              <w:tab/>
            </w:r>
            <w:r w:rsidDel="00000000" w:rsidR="00000000" w:rsidRPr="00000000">
              <w:rPr>
                <w:rFonts w:ascii="Arial" w:cs="Arial" w:eastAsia="Arial" w:hAnsi="Arial"/>
                <w:sz w:val="20"/>
                <w:szCs w:val="20"/>
                <w:highlight w:val="yellow"/>
                <w:rtl w:val="0"/>
              </w:rPr>
              <w:t xml:space="preserve">- 11</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29">
            <w:pPr>
              <w:pBdr>
                <w:top w:color="000000" w:space="0" w:sz="0" w:val="none"/>
                <w:left w:color="000000" w:space="0" w:sz="0" w:val="none"/>
                <w:bottom w:color="000000" w:space="0" w:sz="0" w:val="none"/>
                <w:right w:color="000000" w:space="0" w:sz="0" w:val="none"/>
              </w:pBdr>
              <w:tabs>
                <w:tab w:val="left" w:leader="none" w:pos="4286"/>
              </w:tabs>
              <w:spacing w:after="120" w:before="1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Perdagangan Internasional dan </w:t>
              <w:br w:type="textWrapping"/>
              <w:t xml:space="preserve">Neraca Perdagangan</w:t>
              <w:tab/>
              <w:t xml:space="preserve">- 12</w:t>
            </w:r>
          </w:p>
          <w:p w:rsidR="00000000" w:rsidDel="00000000" w:rsidP="00000000" w:rsidRDefault="00000000" w:rsidRPr="00000000" w14:paraId="0000002A">
            <w:pPr>
              <w:pBdr>
                <w:top w:color="000000" w:space="0" w:sz="0" w:val="none"/>
                <w:left w:color="000000" w:space="0" w:sz="0" w:val="none"/>
                <w:bottom w:color="000000" w:space="0" w:sz="0" w:val="none"/>
                <w:right w:color="000000" w:space="0" w:sz="0" w:val="none"/>
              </w:pBdr>
              <w:tabs>
                <w:tab w:val="left" w:leader="none" w:pos="4286"/>
              </w:tabs>
              <w:spacing w:after="120" w:before="1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Ketenagakerjaan</w:t>
              <w:tab/>
              <w:t xml:space="preserve">- 13</w:t>
            </w:r>
          </w:p>
          <w:p w:rsidR="00000000" w:rsidDel="00000000" w:rsidP="00000000" w:rsidRDefault="00000000" w:rsidRPr="00000000" w14:paraId="0000002B">
            <w:pPr>
              <w:pBdr>
                <w:top w:color="000000" w:space="0" w:sz="0" w:val="none"/>
                <w:left w:color="000000" w:space="0" w:sz="0" w:val="none"/>
                <w:bottom w:color="000000" w:space="0" w:sz="0" w:val="none"/>
                <w:right w:color="000000" w:space="0" w:sz="0" w:val="none"/>
              </w:pBdr>
              <w:tabs>
                <w:tab w:val="left" w:leader="none" w:pos="4286"/>
              </w:tabs>
              <w:spacing w:after="120" w:before="1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Neraca Nasional</w:t>
              <w:tab/>
              <w:t xml:space="preserve">- 14</w:t>
            </w:r>
          </w:p>
          <w:p w:rsidR="00000000" w:rsidDel="00000000" w:rsidP="00000000" w:rsidRDefault="00000000" w:rsidRPr="00000000" w14:paraId="0000002C">
            <w:pPr>
              <w:pBdr>
                <w:top w:color="000000" w:space="0" w:sz="0" w:val="none"/>
                <w:left w:color="000000" w:space="0" w:sz="0" w:val="none"/>
                <w:bottom w:color="000000" w:space="0" w:sz="0" w:val="none"/>
                <w:right w:color="000000" w:space="0" w:sz="0" w:val="none"/>
              </w:pBdr>
              <w:tabs>
                <w:tab w:val="left" w:leader="none" w:pos="4286"/>
              </w:tabs>
              <w:spacing w:after="120" w:before="1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Indikator Ekonomi Bulanan</w:t>
              <w:tab/>
              <w:t xml:space="preserve">- 15</w:t>
            </w:r>
          </w:p>
          <w:p w:rsidR="00000000" w:rsidDel="00000000" w:rsidP="00000000" w:rsidRDefault="00000000" w:rsidRPr="00000000" w14:paraId="0000002D">
            <w:pPr>
              <w:pBdr>
                <w:top w:color="000000" w:space="0" w:sz="0" w:val="none"/>
                <w:left w:color="000000" w:space="0" w:sz="0" w:val="none"/>
                <w:bottom w:color="000000" w:space="0" w:sz="0" w:val="none"/>
                <w:right w:color="000000" w:space="0" w:sz="0" w:val="none"/>
              </w:pBdr>
              <w:tabs>
                <w:tab w:val="left" w:leader="none" w:pos="4286"/>
              </w:tabs>
              <w:spacing w:after="120" w:before="1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Produktivitas</w:t>
              <w:tab/>
              <w:t xml:space="preserve">- 16</w:t>
            </w:r>
          </w:p>
          <w:p w:rsidR="00000000" w:rsidDel="00000000" w:rsidP="00000000" w:rsidRDefault="00000000" w:rsidRPr="00000000" w14:paraId="0000002E">
            <w:pPr>
              <w:pBdr>
                <w:top w:color="000000" w:space="0" w:sz="0" w:val="none"/>
                <w:left w:color="000000" w:space="0" w:sz="0" w:val="none"/>
                <w:bottom w:color="000000" w:space="0" w:sz="0" w:val="none"/>
                <w:right w:color="000000" w:space="0" w:sz="0" w:val="none"/>
              </w:pBdr>
              <w:tabs>
                <w:tab w:val="left" w:leader="none" w:pos="4286"/>
              </w:tabs>
              <w:spacing w:after="120" w:before="1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Harga dan Paritas Daya Beli</w:t>
              <w:tab/>
              <w:t xml:space="preserve">- 17</w:t>
            </w:r>
          </w:p>
          <w:p w:rsidR="00000000" w:rsidDel="00000000" w:rsidP="00000000" w:rsidRDefault="00000000" w:rsidRPr="00000000" w14:paraId="0000002F">
            <w:pPr>
              <w:pBdr>
                <w:top w:color="000000" w:space="0" w:sz="0" w:val="none"/>
                <w:left w:color="000000" w:space="0" w:sz="0" w:val="none"/>
                <w:bottom w:color="000000" w:space="0" w:sz="0" w:val="none"/>
                <w:right w:color="000000" w:space="0" w:sz="0" w:val="none"/>
              </w:pBdr>
              <w:tabs>
                <w:tab w:val="left" w:leader="none" w:pos="4286"/>
              </w:tabs>
              <w:spacing w:after="120" w:before="1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Sektor Publik, Perpajakan, dan Regulasi Pasar</w:t>
              <w:tab/>
              <w:t xml:space="preserve">- 18</w:t>
            </w:r>
          </w:p>
          <w:p w:rsidR="00000000" w:rsidDel="00000000" w:rsidP="00000000" w:rsidRDefault="00000000" w:rsidRPr="00000000" w14:paraId="00000030">
            <w:pPr>
              <w:pBdr>
                <w:top w:color="000000" w:space="0" w:sz="0" w:val="none"/>
                <w:left w:color="000000" w:space="0" w:sz="0" w:val="none"/>
                <w:bottom w:color="000000" w:space="0" w:sz="0" w:val="none"/>
                <w:right w:color="000000" w:space="0" w:sz="0" w:val="none"/>
              </w:pBdr>
              <w:tabs>
                <w:tab w:val="left" w:leader="none" w:pos="4286"/>
              </w:tabs>
              <w:spacing w:after="120" w:before="1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Perwilayahan dan Perkotaan</w:t>
              <w:tab/>
              <w:t xml:space="preserve">- 19</w:t>
            </w:r>
          </w:p>
          <w:p w:rsidR="00000000" w:rsidDel="00000000" w:rsidP="00000000" w:rsidRDefault="00000000" w:rsidRPr="00000000" w14:paraId="00000031">
            <w:pPr>
              <w:pBdr>
                <w:top w:color="000000" w:space="0" w:sz="0" w:val="none"/>
                <w:left w:color="000000" w:space="0" w:sz="0" w:val="none"/>
                <w:bottom w:color="000000" w:space="0" w:sz="0" w:val="none"/>
                <w:right w:color="000000" w:space="0" w:sz="0" w:val="none"/>
              </w:pBdr>
              <w:tabs>
                <w:tab w:val="left" w:leader="none" w:pos="4286"/>
              </w:tabs>
              <w:spacing w:after="120" w:before="1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Ilmu Pengetahuan dan Hak Paten</w:t>
              <w:tab/>
              <w:t xml:space="preserve">- 20</w:t>
            </w:r>
          </w:p>
          <w:p w:rsidR="00000000" w:rsidDel="00000000" w:rsidP="00000000" w:rsidRDefault="00000000" w:rsidRPr="00000000" w14:paraId="00000032">
            <w:pPr>
              <w:pBdr>
                <w:top w:color="000000" w:space="0" w:sz="0" w:val="none"/>
                <w:left w:color="000000" w:space="0" w:sz="0" w:val="none"/>
                <w:bottom w:color="000000" w:space="0" w:sz="0" w:val="none"/>
                <w:right w:color="000000" w:space="0" w:sz="0" w:val="none"/>
              </w:pBdr>
              <w:tabs>
                <w:tab w:val="left" w:leader="none" w:pos="4286"/>
              </w:tabs>
              <w:spacing w:after="120" w:before="1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Perlindungan Sosial dan Kesejahteraan</w:t>
              <w:tab/>
              <w:t xml:space="preserve">- 21</w:t>
            </w:r>
          </w:p>
          <w:p w:rsidR="00000000" w:rsidDel="00000000" w:rsidP="00000000" w:rsidRDefault="00000000" w:rsidRPr="00000000" w14:paraId="00000033">
            <w:pPr>
              <w:pBdr>
                <w:top w:color="000000" w:space="0" w:sz="0" w:val="none"/>
                <w:left w:color="000000" w:space="0" w:sz="0" w:val="none"/>
                <w:bottom w:color="000000" w:space="0" w:sz="0" w:val="none"/>
                <w:right w:color="000000" w:space="0" w:sz="0" w:val="none"/>
              </w:pBdr>
              <w:tabs>
                <w:tab w:val="left" w:leader="none" w:pos="4286"/>
                <w:tab w:val="left" w:leader="none" w:pos="5027"/>
              </w:tabs>
              <w:spacing w:after="120" w:before="120" w:lineRule="auto"/>
              <w:rPr>
                <w:rFonts w:ascii="Arial" w:cs="Arial" w:eastAsia="Arial" w:hAnsi="Arial"/>
                <w:sz w:val="20"/>
                <w:szCs w:val="20"/>
                <w:highlight w:val="yellow"/>
              </w:rPr>
            </w:pPr>
            <w:r w:rsidDel="00000000" w:rsidR="00000000" w:rsidRPr="00000000">
              <w:rPr>
                <w:rFonts w:ascii="Arial" w:cs="Arial" w:eastAsia="Arial" w:hAnsi="Arial"/>
                <w:sz w:val="20"/>
                <w:szCs w:val="20"/>
                <w:rtl w:val="0"/>
              </w:rPr>
              <w:t xml:space="preserve">Transportasi</w:t>
              <w:tab/>
            </w:r>
            <w:r w:rsidDel="00000000" w:rsidR="00000000" w:rsidRPr="00000000">
              <w:rPr>
                <w:rFonts w:ascii="Arial" w:cs="Arial" w:eastAsia="Arial" w:hAnsi="Arial"/>
                <w:sz w:val="20"/>
                <w:szCs w:val="20"/>
                <w:highlight w:val="yellow"/>
                <w:rtl w:val="0"/>
              </w:rPr>
              <w:t xml:space="preserve">- 22</w:t>
            </w:r>
          </w:p>
        </w:tc>
      </w:tr>
      <w:tr>
        <w:trPr>
          <w:cantSplit w:val="0"/>
          <w:tblHeader w:val="0"/>
        </w:trPr>
        <w:tc>
          <w:tcPr>
            <w:gridSpan w:val="2"/>
            <w:tcBorders>
              <w:left w:color="000000" w:space="0" w:sz="4" w:val="single"/>
              <w:bottom w:color="000000" w:space="0" w:sz="4" w:val="single"/>
              <w:right w:color="000000" w:space="0" w:sz="4" w:val="single"/>
            </w:tcBorders>
          </w:tcPr>
          <w:p w:rsidR="00000000" w:rsidDel="00000000" w:rsidP="00000000" w:rsidRDefault="00000000" w:rsidRPr="00000000" w14:paraId="00000034">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Jika survei statistik sektoral, apakah mendapatkan rekomendasi kegiatan statistik dari BPS?</w:t>
            </w:r>
          </w:p>
          <w:p w:rsidR="00000000" w:rsidDel="00000000" w:rsidP="00000000" w:rsidRDefault="00000000" w:rsidRPr="00000000" w14:paraId="00000035">
            <w:pPr>
              <w:pBdr>
                <w:top w:color="000000" w:space="0" w:sz="0" w:val="none"/>
                <w:left w:color="000000" w:space="0" w:sz="0" w:val="none"/>
                <w:bottom w:color="000000" w:space="0" w:sz="0" w:val="none"/>
                <w:right w:color="000000" w:space="0" w:sz="0" w:val="none"/>
              </w:pBdr>
              <w:tabs>
                <w:tab w:val="left" w:leader="none" w:pos="1701"/>
              </w:tabs>
              <w:spacing w:after="120" w:before="12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Ya</w:t>
              <w:tab/>
              <w:t xml:space="preserve">- 1</w:t>
            </w:r>
          </w:p>
          <w:p w:rsidR="00000000" w:rsidDel="00000000" w:rsidP="00000000" w:rsidRDefault="00000000" w:rsidRPr="00000000" w14:paraId="00000036">
            <w:pPr>
              <w:pBdr>
                <w:top w:color="000000" w:space="0" w:sz="0" w:val="none"/>
                <w:left w:color="000000" w:space="0" w:sz="0" w:val="none"/>
                <w:bottom w:color="000000" w:space="0" w:sz="0" w:val="none"/>
                <w:right w:color="000000" w:space="0" w:sz="0" w:val="none"/>
              </w:pBdr>
              <w:tabs>
                <w:tab w:val="left" w:leader="none" w:pos="1701"/>
              </w:tabs>
              <w:spacing w:after="120" w:before="12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Tidak</w:t>
              <w:tab/>
              <w:t xml:space="preserve">- 2</w:t>
            </w:r>
          </w:p>
          <w:p w:rsidR="00000000" w:rsidDel="00000000" w:rsidP="00000000" w:rsidRDefault="00000000" w:rsidRPr="00000000" w14:paraId="00000037">
            <w:pPr>
              <w:pBdr>
                <w:top w:color="000000" w:space="0" w:sz="0" w:val="none"/>
                <w:left w:color="000000" w:space="0" w:sz="0" w:val="none"/>
                <w:bottom w:color="000000" w:space="0" w:sz="0" w:val="none"/>
                <w:right w:color="000000" w:space="0" w:sz="0" w:val="none"/>
              </w:pBdr>
              <w:tabs>
                <w:tab w:val="left" w:leader="none" w:pos="4536"/>
              </w:tabs>
              <w:spacing w:after="120" w:before="12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Jika “Ya”, </w:t>
            </w:r>
            <w:r w:rsidDel="00000000" w:rsidR="00000000" w:rsidRPr="00000000">
              <w:rPr>
                <w:rFonts w:ascii="Arial" w:cs="Arial" w:eastAsia="Arial" w:hAnsi="Arial"/>
                <w:b w:val="1"/>
                <w:bCs w:val="1"/>
                <w:sz w:val="20"/>
                <w:szCs w:val="20"/>
                <w:rtl w:val="0"/>
              </w:rPr>
              <w:t xml:space="preserve">Identitas Rekomendasi</w:t>
            </w:r>
            <w:r w:rsidDel="00000000" w:rsidR="00000000" w:rsidRPr="00000000">
              <w:rPr>
                <w:rFonts w:ascii="Arial" w:cs="Arial" w:eastAsia="Arial" w:hAnsi="Arial"/>
                <w:sz w:val="20"/>
                <w:szCs w:val="20"/>
                <w:rtl w:val="0"/>
              </w:rPr>
              <w:t xml:space="preserve">: …………</w:t>
            </w:r>
            <w:sdt>
              <w:sdtPr>
                <w:id w:val="-1747946236"/>
                <w:tag w:val="goog_rdk_0"/>
              </w:sdtPr>
              <w:sdtContent>
                <w:ins w:author="Osy Susi" w:id="0" w:date="2024-01-18T02:08:22Z">
                  <w:r w:rsidDel="00000000" w:rsidR="00000000" w:rsidRPr="00000000">
                    <w:rPr>
                      <w:rFonts w:ascii="Arial" w:cs="Arial" w:eastAsia="Arial" w:hAnsi="Arial"/>
                      <w:sz w:val="20"/>
                      <w:szCs w:val="20"/>
                      <w:rtl w:val="0"/>
                    </w:rPr>
                    <w:t xml:space="preserve">YA</w:t>
                  </w:r>
                </w:ins>
              </w:sdtContent>
            </w:sdt>
            <w:r w:rsidDel="00000000" w:rsidR="00000000" w:rsidRPr="00000000">
              <w:rPr>
                <w:rFonts w:ascii="Arial" w:cs="Arial" w:eastAsia="Arial" w:hAnsi="Arial"/>
                <w:sz w:val="20"/>
                <w:szCs w:val="20"/>
                <w:rtl w:val="0"/>
              </w:rPr>
              <w:t xml:space="preserve">…………………</w:t>
            </w:r>
          </w:p>
        </w:tc>
      </w:tr>
    </w:tbl>
    <w:p w:rsidR="00000000" w:rsidDel="00000000" w:rsidP="00000000" w:rsidRDefault="00000000" w:rsidRPr="00000000" w14:paraId="00000039">
      <w:pPr>
        <w:pBdr>
          <w:top w:color="000000" w:space="0" w:sz="0" w:val="none"/>
          <w:left w:color="000000" w:space="0" w:sz="0" w:val="none"/>
          <w:bottom w:color="000000" w:space="0" w:sz="0" w:val="none"/>
          <w:right w:color="000000" w:space="0" w:sz="0" w:val="none"/>
        </w:pBdr>
        <w:jc w:val="both"/>
        <w:rPr/>
      </w:pPr>
      <w:r w:rsidDel="00000000" w:rsidR="00000000" w:rsidRPr="00000000">
        <w:br w:type="page"/>
      </w:r>
      <w:r w:rsidDel="00000000" w:rsidR="00000000" w:rsidRPr="00000000">
        <w:rPr>
          <w:rtl w:val="0"/>
        </w:rPr>
      </w:r>
    </w:p>
    <w:tbl>
      <w:tblPr>
        <w:tblStyle w:val="Table3"/>
        <w:tblW w:w="9923.0" w:type="dxa"/>
        <w:jc w:val="left"/>
        <w:tblInd w:w="-176.0" w:type="dxa"/>
        <w:tblBorders>
          <w:top w:color="000000" w:space="0" w:sz="4" w:val="single"/>
          <w:left w:color="000000" w:space="0" w:sz="4" w:val="single"/>
          <w:bottom w:color="000000" w:space="0" w:sz="4" w:val="single"/>
          <w:right w:color="000000" w:space="0" w:sz="4" w:val="single"/>
          <w:insideH w:color="000000" w:space="0" w:sz="8" w:val="single"/>
          <w:insideV w:color="000000" w:space="0" w:sz="8" w:val="single"/>
        </w:tblBorders>
        <w:tblLayout w:type="fixed"/>
        <w:tblLook w:val="0000"/>
      </w:tblPr>
      <w:tblGrid>
        <w:gridCol w:w="9923"/>
        <w:tblGridChange w:id="0">
          <w:tblGrid>
            <w:gridCol w:w="9923"/>
          </w:tblGrid>
        </w:tblGridChange>
      </w:tblGrid>
      <w:tr>
        <w:trPr>
          <w:cantSplit w:val="0"/>
          <w:tblHeader w:val="0"/>
        </w:trPr>
        <w:tc>
          <w:tcPr>
            <w:tcBorders>
              <w:top w:color="000000" w:space="0" w:sz="4" w:val="single"/>
            </w:tcBorders>
            <w:shd w:fill="d9d9d9" w:val="clear"/>
          </w:tcPr>
          <w:p w:rsidR="00000000" w:rsidDel="00000000" w:rsidP="00000000" w:rsidRDefault="00000000" w:rsidRPr="00000000" w14:paraId="0000003A">
            <w:pPr>
              <w:numPr>
                <w:ilvl w:val="0"/>
                <w:numId w:val="9"/>
              </w:numPr>
              <w:pBdr>
                <w:top w:color="000000" w:space="0" w:sz="0" w:val="none"/>
                <w:left w:color="000000" w:space="0" w:sz="0" w:val="none"/>
                <w:bottom w:color="000000" w:space="0" w:sz="0" w:val="none"/>
                <w:right w:color="000000" w:space="0" w:sz="0" w:val="none"/>
              </w:pBdr>
              <w:spacing w:after="120" w:before="120" w:lineRule="auto"/>
              <w:ind w:left="142" w:hanging="142"/>
              <w:jc w:val="cente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PENYELENGGARA</w:t>
            </w:r>
          </w:p>
        </w:tc>
      </w:tr>
      <w:tr>
        <w:trPr>
          <w:cantSplit w:val="0"/>
          <w:trHeight w:val="2161" w:hRule="atLeast"/>
          <w:tblHeader w:val="0"/>
        </w:trPr>
        <w:tc>
          <w:tcPr>
            <w:tcBorders>
              <w:top w:color="000000" w:space="0" w:sz="12" w:val="single"/>
              <w:left w:color="000000" w:space="0" w:sz="4" w:val="single"/>
              <w:bottom w:color="000000" w:space="0" w:sz="12" w:val="single"/>
              <w:right w:color="000000" w:space="0" w:sz="4" w:val="single"/>
            </w:tcBorders>
          </w:tcPr>
          <w:p w:rsidR="00000000" w:rsidDel="00000000" w:rsidP="00000000" w:rsidRDefault="00000000" w:rsidRPr="00000000" w14:paraId="0000003B">
            <w:pPr>
              <w:numPr>
                <w:ilvl w:val="1"/>
                <w:numId w:val="11"/>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Instansi Penyelenggara:</w:t>
            </w:r>
          </w:p>
          <w:p w:rsidR="00000000" w:rsidDel="00000000" w:rsidP="00000000" w:rsidRDefault="00000000" w:rsidRPr="00000000" w14:paraId="0000003C">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          KECAMATAN BAWANG</w:t>
            </w:r>
          </w:p>
        </w:tc>
      </w:tr>
      <w:tr>
        <w:trPr>
          <w:cantSplit w:val="0"/>
          <w:tblHeader w:val="0"/>
        </w:trPr>
        <w:tc>
          <w:tcPr>
            <w:tcBorders>
              <w:top w:color="000000" w:space="0" w:sz="12" w:val="single"/>
              <w:left w:color="000000" w:space="0" w:sz="4" w:val="single"/>
              <w:bottom w:color="000000" w:space="0" w:sz="12" w:val="single"/>
              <w:right w:color="000000" w:space="0" w:sz="4" w:val="single"/>
            </w:tcBorders>
          </w:tcPr>
          <w:p w:rsidR="00000000" w:rsidDel="00000000" w:rsidP="00000000" w:rsidRDefault="00000000" w:rsidRPr="00000000" w14:paraId="0000003D">
            <w:pPr>
              <w:numPr>
                <w:ilvl w:val="1"/>
                <w:numId w:val="4"/>
              </w:numPr>
              <w:pBdr>
                <w:top w:color="000000" w:space="0" w:sz="0" w:val="none"/>
                <w:left w:color="000000" w:space="0" w:sz="0" w:val="none"/>
                <w:bottom w:color="000000" w:space="0" w:sz="0" w:val="none"/>
                <w:right w:color="000000" w:space="0" w:sz="0" w:val="none"/>
              </w:pBdr>
              <w:spacing w:after="120" w:before="120" w:lineRule="auto"/>
              <w:ind w:left="360" w:hanging="360"/>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Alamat Lengkap Instansi Penyelenggara:</w:t>
            </w: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3E">
            <w:pPr>
              <w:pBdr>
                <w:top w:color="000000" w:space="0" w:sz="0" w:val="none"/>
                <w:left w:color="000000" w:space="0" w:sz="0" w:val="none"/>
                <w:bottom w:color="000000" w:space="0" w:sz="0" w:val="none"/>
                <w:right w:color="000000" w:space="0" w:sz="0" w:val="none"/>
              </w:pBdr>
              <w:spacing w:before="120" w:lineRule="auto"/>
              <w:ind w:left="567" w:firstLine="0"/>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Jl. Raya  Mantrianom No. 33 Bawang, Banjarnegara</w:t>
            </w:r>
          </w:p>
          <w:p w:rsidR="00000000" w:rsidDel="00000000" w:rsidP="00000000" w:rsidRDefault="00000000" w:rsidRPr="00000000" w14:paraId="0000003F">
            <w:pPr>
              <w:pBdr>
                <w:top w:color="000000" w:space="0" w:sz="0" w:val="none"/>
                <w:left w:color="000000" w:space="0" w:sz="0" w:val="none"/>
                <w:bottom w:color="000000" w:space="0" w:sz="0" w:val="none"/>
                <w:right w:color="000000" w:space="0" w:sz="0" w:val="none"/>
              </w:pBdr>
              <w:spacing w:before="120" w:lineRule="auto"/>
              <w:ind w:left="567" w:firstLine="0"/>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Telepon</w:t>
              <w:tab/>
              <w:t xml:space="preserve">: -</w:t>
            </w:r>
          </w:p>
          <w:p w:rsidR="00000000" w:rsidDel="00000000" w:rsidP="00000000" w:rsidRDefault="00000000" w:rsidRPr="00000000" w14:paraId="00000040">
            <w:pPr>
              <w:pBdr>
                <w:top w:color="000000" w:space="0" w:sz="0" w:val="none"/>
                <w:left w:color="000000" w:space="0" w:sz="0" w:val="none"/>
                <w:bottom w:color="000000" w:space="0" w:sz="0" w:val="none"/>
                <w:right w:color="000000" w:space="0" w:sz="0" w:val="none"/>
              </w:pBdr>
              <w:tabs>
                <w:tab w:val="left" w:leader="none" w:pos="1560"/>
                <w:tab w:val="left" w:leader="none" w:pos="4500"/>
                <w:tab w:val="left" w:leader="none" w:pos="504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E-mail</w:t>
              <w:tab/>
              <w:t xml:space="preserve">: kecbawang02@gmail.com</w:t>
            </w:r>
            <w:r w:rsidDel="00000000" w:rsidR="00000000" w:rsidRPr="00000000">
              <w:rPr>
                <w:rtl w:val="0"/>
              </w:rPr>
            </w:r>
          </w:p>
        </w:tc>
      </w:tr>
      <w:tr>
        <w:trPr>
          <w:cantSplit w:val="0"/>
          <w:tblHeader w:val="0"/>
        </w:trPr>
        <w:tc>
          <w:tcPr>
            <w:shd w:fill="d9d9d9" w:val="clear"/>
          </w:tcPr>
          <w:p w:rsidR="00000000" w:rsidDel="00000000" w:rsidP="00000000" w:rsidRDefault="00000000" w:rsidRPr="00000000" w14:paraId="00000041">
            <w:pPr>
              <w:numPr>
                <w:ilvl w:val="0"/>
                <w:numId w:val="9"/>
              </w:numPr>
              <w:pBdr>
                <w:top w:color="000000" w:space="0" w:sz="0" w:val="none"/>
                <w:left w:color="000000" w:space="0" w:sz="0" w:val="none"/>
                <w:bottom w:color="000000" w:space="0" w:sz="0" w:val="none"/>
                <w:right w:color="000000" w:space="0" w:sz="0" w:val="none"/>
              </w:pBdr>
              <w:spacing w:after="120" w:before="120" w:lineRule="auto"/>
              <w:ind w:left="142" w:hanging="142"/>
              <w:jc w:val="cente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PENANGGUNG JAWAB</w:t>
            </w:r>
          </w:p>
        </w:tc>
      </w:tr>
      <w:tr>
        <w:trPr>
          <w:cantSplit w:val="0"/>
          <w:tblHeader w:val="0"/>
        </w:trPr>
        <w:tc>
          <w:tcPr/>
          <w:p w:rsidR="00000000" w:rsidDel="00000000" w:rsidP="00000000" w:rsidRDefault="00000000" w:rsidRPr="00000000" w14:paraId="00000042">
            <w:pPr>
              <w:numPr>
                <w:ilvl w:val="0"/>
                <w:numId w:val="1"/>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Unit Eselon Penanggung Jawab</w:t>
            </w:r>
          </w:p>
          <w:p w:rsidR="00000000" w:rsidDel="00000000" w:rsidP="00000000" w:rsidRDefault="00000000" w:rsidRPr="00000000" w14:paraId="00000043">
            <w:pPr>
              <w:pBdr>
                <w:top w:color="000000" w:space="0" w:sz="0" w:val="none"/>
                <w:left w:color="000000" w:space="0" w:sz="0" w:val="none"/>
                <w:bottom w:color="000000" w:space="0" w:sz="0" w:val="none"/>
                <w:right w:color="000000" w:space="0" w:sz="0" w:val="none"/>
              </w:pBdr>
              <w:tabs>
                <w:tab w:val="left" w:leader="none" w:pos="156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Eselon 1</w:t>
              <w:tab/>
              <w:t xml:space="preserve">:</w:t>
            </w:r>
          </w:p>
          <w:p w:rsidR="00000000" w:rsidDel="00000000" w:rsidP="00000000" w:rsidRDefault="00000000" w:rsidRPr="00000000" w14:paraId="00000044">
            <w:pPr>
              <w:pBdr>
                <w:top w:color="000000" w:space="0" w:sz="0" w:val="none"/>
                <w:left w:color="000000" w:space="0" w:sz="0" w:val="none"/>
                <w:bottom w:color="000000" w:space="0" w:sz="0" w:val="none"/>
                <w:right w:color="000000" w:space="0" w:sz="0" w:val="none"/>
              </w:pBdr>
              <w:tabs>
                <w:tab w:val="left" w:leader="none" w:pos="156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Eselon 2</w:t>
              <w:tab/>
              <w:t xml:space="preserve">: Sekretaris Daerah Kabupaten Banjarnegara</w:t>
            </w:r>
          </w:p>
        </w:tc>
      </w:tr>
      <w:tr>
        <w:trPr>
          <w:cantSplit w:val="0"/>
          <w:trHeight w:val="2564" w:hRule="atLeast"/>
          <w:tblHeader w:val="0"/>
        </w:trPr>
        <w:tc>
          <w:tcPr/>
          <w:p w:rsidR="00000000" w:rsidDel="00000000" w:rsidP="00000000" w:rsidRDefault="00000000" w:rsidRPr="00000000" w14:paraId="00000045">
            <w:pPr>
              <w:numPr>
                <w:ilvl w:val="0"/>
                <w:numId w:val="1"/>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Penanggung Jawab Teknis (setingkat Eselon 3)</w:t>
            </w:r>
          </w:p>
          <w:p w:rsidR="00000000" w:rsidDel="00000000" w:rsidP="00000000" w:rsidRDefault="00000000" w:rsidRPr="00000000" w14:paraId="00000046">
            <w:pPr>
              <w:pBdr>
                <w:top w:color="000000" w:space="0" w:sz="0" w:val="none"/>
                <w:left w:color="000000" w:space="0" w:sz="0" w:val="none"/>
                <w:bottom w:color="000000" w:space="0" w:sz="0" w:val="none"/>
                <w:right w:color="000000" w:space="0" w:sz="0" w:val="none"/>
              </w:pBdr>
              <w:tabs>
                <w:tab w:val="left" w:leader="none" w:pos="156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Jabatan</w:t>
              <w:tab/>
              <w:t xml:space="preserve">: Camat Bawang</w:t>
            </w:r>
          </w:p>
          <w:p w:rsidR="00000000" w:rsidDel="00000000" w:rsidP="00000000" w:rsidRDefault="00000000" w:rsidRPr="00000000" w14:paraId="00000047">
            <w:pPr>
              <w:pBdr>
                <w:top w:color="000000" w:space="0" w:sz="0" w:val="none"/>
                <w:left w:color="000000" w:space="0" w:sz="0" w:val="none"/>
                <w:bottom w:color="000000" w:space="0" w:sz="0" w:val="none"/>
                <w:right w:color="000000" w:space="0" w:sz="0" w:val="none"/>
              </w:pBdr>
              <w:tabs>
                <w:tab w:val="left" w:leader="none" w:pos="156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Alamat       : Jl. Raya  Mantrianom No. 33 Bawang, Banjarnegara</w:t>
            </w:r>
          </w:p>
          <w:p w:rsidR="00000000" w:rsidDel="00000000" w:rsidP="00000000" w:rsidRDefault="00000000" w:rsidRPr="00000000" w14:paraId="00000048">
            <w:pPr>
              <w:pBdr>
                <w:top w:color="000000" w:space="0" w:sz="0" w:val="none"/>
                <w:left w:color="000000" w:space="0" w:sz="0" w:val="none"/>
                <w:bottom w:color="000000" w:space="0" w:sz="0" w:val="none"/>
                <w:right w:color="000000" w:space="0" w:sz="0" w:val="none"/>
              </w:pBdr>
              <w:tabs>
                <w:tab w:val="left" w:leader="none" w:pos="156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Telepon</w:t>
              <w:tab/>
              <w:t xml:space="preserve">: -</w:t>
              <w:tab/>
              <w:t xml:space="preserve">Faksimile</w:t>
              <w:tab/>
              <w:t xml:space="preserve">: -</w:t>
            </w:r>
          </w:p>
          <w:p w:rsidR="00000000" w:rsidDel="00000000" w:rsidP="00000000" w:rsidRDefault="00000000" w:rsidRPr="00000000" w14:paraId="00000049">
            <w:pPr>
              <w:pBdr>
                <w:top w:color="000000" w:space="0" w:sz="0" w:val="none"/>
                <w:left w:color="000000" w:space="0" w:sz="0" w:val="none"/>
                <w:bottom w:color="000000" w:space="0" w:sz="0" w:val="none"/>
                <w:right w:color="000000" w:space="0" w:sz="0" w:val="none"/>
              </w:pBdr>
              <w:tabs>
                <w:tab w:val="left" w:leader="none" w:pos="156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E-mail</w:t>
              <w:tab/>
              <w:t xml:space="preserve">: kecbawang02@gmail.com</w:t>
            </w:r>
          </w:p>
        </w:tc>
      </w:tr>
      <w:tr>
        <w:trPr>
          <w:cantSplit w:val="0"/>
          <w:tblHeader w:val="0"/>
        </w:trPr>
        <w:tc>
          <w:tcPr>
            <w:shd w:fill="d9d9d9" w:val="clear"/>
          </w:tcPr>
          <w:p w:rsidR="00000000" w:rsidDel="00000000" w:rsidP="00000000" w:rsidRDefault="00000000" w:rsidRPr="00000000" w14:paraId="0000004A">
            <w:pPr>
              <w:numPr>
                <w:ilvl w:val="0"/>
                <w:numId w:val="9"/>
              </w:numPr>
              <w:pBdr>
                <w:top w:color="000000" w:space="0" w:sz="0" w:val="none"/>
                <w:left w:color="000000" w:space="0" w:sz="0" w:val="none"/>
                <w:bottom w:color="000000" w:space="0" w:sz="0" w:val="none"/>
                <w:right w:color="000000" w:space="0" w:sz="0" w:val="none"/>
              </w:pBdr>
              <w:spacing w:after="120" w:before="120" w:lineRule="auto"/>
              <w:ind w:left="142" w:hanging="142"/>
              <w:jc w:val="cente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PERENCANAAN DAN PERSIAPAN</w:t>
            </w:r>
          </w:p>
        </w:tc>
      </w:tr>
      <w:tr>
        <w:trPr>
          <w:cantSplit w:val="0"/>
          <w:trHeight w:val="3713" w:hRule="atLeast"/>
          <w:tblHeader w:val="0"/>
        </w:trPr>
        <w:tc>
          <w:tcPr/>
          <w:p w:rsidR="00000000" w:rsidDel="00000000" w:rsidP="00000000" w:rsidRDefault="00000000" w:rsidRPr="00000000" w14:paraId="0000004B">
            <w:pPr>
              <w:numPr>
                <w:ilvl w:val="0"/>
                <w:numId w:val="7"/>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Latar Belakang Kegiatan:</w:t>
            </w:r>
            <w:sdt>
              <w:sdtPr>
                <w:id w:val="1134661958"/>
                <w:tag w:val="goog_rdk_1"/>
              </w:sdtPr>
              <w:sdtContent>
                <w:ins w:author="Osy Susi" w:id="1" w:date="2024-01-18T02:11:31Z">
                  <w:r w:rsidDel="00000000" w:rsidR="00000000" w:rsidRPr="00000000">
                    <w:rPr>
                      <w:rFonts w:ascii="Arial" w:cs="Arial" w:eastAsia="Arial" w:hAnsi="Arial"/>
                      <w:b w:val="1"/>
                      <w:bCs w:val="1"/>
                      <w:sz w:val="20"/>
                      <w:szCs w:val="20"/>
                      <w:rtl w:val="0"/>
                    </w:rPr>
                    <w:t xml:space="preserve"> </w:t>
                  </w:r>
                </w:ins>
              </w:sdtContent>
            </w:sdt>
            <w:r w:rsidDel="00000000" w:rsidR="00000000" w:rsidRPr="00000000">
              <w:rPr>
                <w:rFonts w:ascii="Arial" w:cs="Arial" w:eastAsia="Arial" w:hAnsi="Arial"/>
                <w:b w:val="1"/>
                <w:bCs w:val="1"/>
                <w:sz w:val="20"/>
                <w:szCs w:val="20"/>
                <w:rtl w:val="0"/>
              </w:rPr>
              <w:t xml:space="preserve">untuk memenuhi kebutuhan masyarakat tentang informasi tranpsortasi melalui data Sektoral  kecamatan dan Desa</w:t>
            </w:r>
          </w:p>
          <w:p w:rsidR="00000000" w:rsidDel="00000000" w:rsidP="00000000" w:rsidRDefault="00000000" w:rsidRPr="00000000" w14:paraId="0000004C">
            <w:pPr>
              <w:pBdr>
                <w:top w:color="000000" w:space="0" w:sz="0" w:val="none"/>
                <w:left w:color="000000" w:space="0" w:sz="0" w:val="none"/>
                <w:bottom w:color="000000" w:space="0" w:sz="0" w:val="none"/>
                <w:right w:color="000000" w:space="0" w:sz="0" w:val="none"/>
              </w:pBdr>
              <w:spacing w:after="120" w:before="120" w:lineRule="auto"/>
              <w:ind w:left="567" w:firstLine="0"/>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4D">
            <w:pPr>
              <w:pBdr>
                <w:top w:color="000000" w:space="0" w:sz="0" w:val="none"/>
                <w:left w:color="000000" w:space="0" w:sz="0" w:val="none"/>
                <w:bottom w:color="000000" w:space="0" w:sz="0" w:val="none"/>
                <w:right w:color="000000" w:space="0" w:sz="0" w:val="none"/>
              </w:pBdr>
              <w:spacing w:after="120" w:before="120" w:lineRule="auto"/>
              <w:ind w:left="567" w:firstLine="0"/>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4E">
            <w:pPr>
              <w:pBdr>
                <w:top w:color="000000" w:space="0" w:sz="0" w:val="none"/>
                <w:left w:color="000000" w:space="0" w:sz="0" w:val="none"/>
                <w:bottom w:color="000000" w:space="0" w:sz="0" w:val="none"/>
                <w:right w:color="000000" w:space="0" w:sz="0" w:val="none"/>
              </w:pBdr>
              <w:spacing w:after="120" w:before="120" w:lineRule="auto"/>
              <w:ind w:left="567" w:firstLine="0"/>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4F">
            <w:pPr>
              <w:pBdr>
                <w:top w:color="000000" w:space="0" w:sz="0" w:val="none"/>
                <w:left w:color="000000" w:space="0" w:sz="0" w:val="none"/>
                <w:bottom w:color="000000" w:space="0" w:sz="0" w:val="none"/>
                <w:right w:color="000000" w:space="0" w:sz="0" w:val="none"/>
              </w:pBdr>
              <w:spacing w:after="120" w:before="120" w:lineRule="auto"/>
              <w:ind w:left="567" w:firstLine="0"/>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50">
            <w:pPr>
              <w:pBdr>
                <w:top w:color="000000" w:space="0" w:sz="0" w:val="none"/>
                <w:left w:color="000000" w:space="0" w:sz="0" w:val="none"/>
                <w:bottom w:color="000000" w:space="0" w:sz="0" w:val="none"/>
                <w:right w:color="000000" w:space="0" w:sz="0" w:val="none"/>
              </w:pBdr>
              <w:spacing w:after="120" w:before="120" w:lineRule="auto"/>
              <w:ind w:left="567" w:firstLine="0"/>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51">
            <w:pPr>
              <w:pBdr>
                <w:top w:color="000000" w:space="0" w:sz="0" w:val="none"/>
                <w:left w:color="000000" w:space="0" w:sz="0" w:val="none"/>
                <w:bottom w:color="000000" w:space="0" w:sz="0" w:val="none"/>
                <w:right w:color="000000" w:space="0" w:sz="0" w:val="none"/>
              </w:pBdr>
              <w:spacing w:after="120" w:before="120" w:lineRule="auto"/>
              <w:ind w:left="567" w:firstLine="0"/>
              <w:jc w:val="both"/>
              <w:rPr>
                <w:rFonts w:ascii="Arial" w:cs="Arial" w:eastAsia="Arial" w:hAnsi="Arial"/>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52">
            <w:pPr>
              <w:numPr>
                <w:ilvl w:val="0"/>
                <w:numId w:val="7"/>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Tujuan Kegiatan:</w:t>
            </w:r>
            <w:sdt>
              <w:sdtPr>
                <w:id w:val="1312818992"/>
                <w:tag w:val="goog_rdk_2"/>
              </w:sdtPr>
              <w:sdtContent>
                <w:ins w:author="Osy Susi" w:id="2" w:date="2024-01-18T02:13:38Z">
                  <w:r w:rsidDel="00000000" w:rsidR="00000000" w:rsidRPr="00000000">
                    <w:rPr>
                      <w:rFonts w:ascii="Arial" w:cs="Arial" w:eastAsia="Arial" w:hAnsi="Arial"/>
                      <w:b w:val="1"/>
                      <w:bCs w:val="1"/>
                      <w:sz w:val="20"/>
                      <w:szCs w:val="20"/>
                      <w:rtl w:val="0"/>
                    </w:rPr>
                    <w:t xml:space="preserve"> untuk memberikan tranpsortasi melalui data Sektoral  kecamatan dan Desa .</w:t>
                  </w:r>
                </w:ins>
              </w:sdtContent>
            </w:sdt>
            <w:r w:rsidDel="00000000" w:rsidR="00000000" w:rsidRPr="00000000">
              <w:rPr>
                <w:rtl w:val="0"/>
              </w:rPr>
            </w:r>
          </w:p>
          <w:p w:rsidR="00000000" w:rsidDel="00000000" w:rsidP="00000000" w:rsidRDefault="00000000" w:rsidRPr="00000000" w14:paraId="00000053">
            <w:pPr>
              <w:pBdr>
                <w:top w:color="000000" w:space="0" w:sz="0" w:val="none"/>
                <w:left w:color="000000" w:space="0" w:sz="0" w:val="none"/>
                <w:bottom w:color="000000" w:space="0" w:sz="0" w:val="none"/>
                <w:right w:color="000000" w:space="0" w:sz="0" w:val="none"/>
              </w:pBdr>
              <w:spacing w:after="120" w:before="120" w:lineRule="auto"/>
              <w:ind w:left="567" w:firstLine="0"/>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54">
            <w:pPr>
              <w:pBdr>
                <w:top w:color="000000" w:space="0" w:sz="0" w:val="none"/>
                <w:left w:color="000000" w:space="0" w:sz="0" w:val="none"/>
                <w:bottom w:color="000000" w:space="0" w:sz="0" w:val="none"/>
                <w:right w:color="000000" w:space="0" w:sz="0" w:val="none"/>
              </w:pBdr>
              <w:spacing w:after="120" w:before="120" w:lineRule="auto"/>
              <w:ind w:left="567" w:firstLine="0"/>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55">
            <w:pPr>
              <w:pBdr>
                <w:top w:color="000000" w:space="0" w:sz="0" w:val="none"/>
                <w:left w:color="000000" w:space="0" w:sz="0" w:val="none"/>
                <w:bottom w:color="000000" w:space="0" w:sz="0" w:val="none"/>
                <w:right w:color="000000" w:space="0" w:sz="0" w:val="none"/>
              </w:pBdr>
              <w:spacing w:after="120" w:before="120" w:lineRule="auto"/>
              <w:ind w:left="567" w:firstLine="0"/>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56">
            <w:pPr>
              <w:pBdr>
                <w:top w:color="000000" w:space="0" w:sz="0" w:val="none"/>
                <w:left w:color="000000" w:space="0" w:sz="0" w:val="none"/>
                <w:bottom w:color="000000" w:space="0" w:sz="0" w:val="none"/>
                <w:right w:color="000000" w:space="0" w:sz="0" w:val="none"/>
              </w:pBdr>
              <w:spacing w:after="120" w:before="120" w:lineRule="auto"/>
              <w:ind w:left="567" w:firstLine="0"/>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57">
            <w:pPr>
              <w:pBdr>
                <w:top w:color="000000" w:space="0" w:sz="0" w:val="none"/>
                <w:left w:color="000000" w:space="0" w:sz="0" w:val="none"/>
                <w:bottom w:color="000000" w:space="0" w:sz="0" w:val="none"/>
                <w:right w:color="000000" w:space="0" w:sz="0" w:val="none"/>
              </w:pBdr>
              <w:spacing w:after="120" w:before="120" w:lineRule="auto"/>
              <w:ind w:left="567" w:firstLine="0"/>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58">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59">
            <w:pPr>
              <w:pBdr>
                <w:top w:color="000000" w:space="0" w:sz="0" w:val="none"/>
                <w:left w:color="000000" w:space="0" w:sz="0" w:val="none"/>
                <w:bottom w:color="000000" w:space="0" w:sz="0" w:val="none"/>
                <w:right w:color="000000" w:space="0" w:sz="0" w:val="none"/>
              </w:pBdr>
              <w:spacing w:after="120" w:before="120" w:lineRule="auto"/>
              <w:ind w:left="567" w:firstLine="0"/>
              <w:jc w:val="both"/>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5A">
            <w:pPr>
              <w:pBdr>
                <w:top w:color="000000" w:space="0" w:sz="0" w:val="none"/>
                <w:left w:color="000000" w:space="0" w:sz="0" w:val="none"/>
                <w:bottom w:color="000000" w:space="0" w:sz="0" w:val="none"/>
                <w:right w:color="000000" w:space="0" w:sz="0" w:val="none"/>
              </w:pBdr>
              <w:spacing w:after="120" w:before="120" w:lineRule="auto"/>
              <w:ind w:left="567" w:firstLine="0"/>
              <w:jc w:val="both"/>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5B">
            <w:pPr>
              <w:numPr>
                <w:ilvl w:val="0"/>
                <w:numId w:val="7"/>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Rencana Jadwal Kegiatan:</w:t>
            </w:r>
          </w:p>
          <w:tbl>
            <w:tblPr>
              <w:tblStyle w:val="Table4"/>
              <w:tblW w:w="8766.000000000002" w:type="dxa"/>
              <w:jc w:val="left"/>
              <w:tblInd w:w="56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211"/>
              <w:gridCol w:w="831"/>
              <w:gridCol w:w="831"/>
              <w:gridCol w:w="832"/>
              <w:gridCol w:w="567"/>
              <w:gridCol w:w="831"/>
              <w:gridCol w:w="831"/>
              <w:gridCol w:w="832"/>
              <w:tblGridChange w:id="0">
                <w:tblGrid>
                  <w:gridCol w:w="3211"/>
                  <w:gridCol w:w="831"/>
                  <w:gridCol w:w="831"/>
                  <w:gridCol w:w="832"/>
                  <w:gridCol w:w="567"/>
                  <w:gridCol w:w="831"/>
                  <w:gridCol w:w="831"/>
                  <w:gridCol w:w="832"/>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5C">
                  <w:pPr>
                    <w:pBdr>
                      <w:top w:color="000000" w:space="0" w:sz="0" w:val="none"/>
                      <w:left w:color="000000" w:space="0" w:sz="0" w:val="none"/>
                      <w:bottom w:color="000000" w:space="0" w:sz="0" w:val="none"/>
                      <w:right w:color="000000" w:space="0" w:sz="0" w:val="none"/>
                    </w:pBdr>
                    <w:jc w:val="center"/>
                    <w:rPr>
                      <w:rFonts w:ascii="Arial" w:cs="Arial" w:eastAsia="Arial" w:hAnsi="Arial"/>
                      <w:b w:val="1"/>
                      <w:bCs w:val="1"/>
                      <w:sz w:val="20"/>
                      <w:szCs w:val="20"/>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5D">
                  <w:pPr>
                    <w:pBdr>
                      <w:top w:color="000000" w:space="0" w:sz="0" w:val="none"/>
                      <w:left w:color="000000" w:space="0" w:sz="0" w:val="none"/>
                      <w:bottom w:color="000000" w:space="0" w:sz="0" w:val="none"/>
                      <w:right w:color="000000" w:space="0" w:sz="0" w:val="none"/>
                    </w:pBd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Awal</w:t>
                  </w:r>
                </w:p>
                <w:p w:rsidR="00000000" w:rsidDel="00000000" w:rsidP="00000000" w:rsidRDefault="00000000" w:rsidRPr="00000000" w14:paraId="0000005E">
                  <w:pPr>
                    <w:pBdr>
                      <w:top w:color="000000" w:space="0" w:sz="0" w:val="none"/>
                      <w:left w:color="000000" w:space="0" w:sz="0" w:val="none"/>
                      <w:bottom w:color="000000" w:space="0" w:sz="0" w:val="none"/>
                      <w:right w:color="000000" w:space="0" w:sz="0" w:val="none"/>
                    </w:pBd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(tgl/bln/thn)</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61">
                  <w:pPr>
                    <w:pBdr>
                      <w:top w:color="000000" w:space="0" w:sz="0" w:val="none"/>
                      <w:left w:color="000000" w:space="0" w:sz="0" w:val="none"/>
                      <w:bottom w:color="000000" w:space="0" w:sz="0" w:val="none"/>
                      <w:right w:color="000000" w:space="0" w:sz="0" w:val="none"/>
                    </w:pBdr>
                    <w:jc w:val="center"/>
                    <w:rPr>
                      <w:rFonts w:ascii="Arial" w:cs="Arial" w:eastAsia="Arial" w:hAnsi="Arial"/>
                      <w:sz w:val="20"/>
                      <w:szCs w:val="20"/>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62">
                  <w:pPr>
                    <w:pBdr>
                      <w:top w:color="000000" w:space="0" w:sz="0" w:val="none"/>
                      <w:left w:color="000000" w:space="0" w:sz="0" w:val="none"/>
                      <w:bottom w:color="000000" w:space="0" w:sz="0" w:val="none"/>
                      <w:right w:color="000000" w:space="0" w:sz="0" w:val="none"/>
                    </w:pBd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Akhir</w:t>
                  </w:r>
                </w:p>
                <w:p w:rsidR="00000000" w:rsidDel="00000000" w:rsidP="00000000" w:rsidRDefault="00000000" w:rsidRPr="00000000" w14:paraId="00000063">
                  <w:pPr>
                    <w:pBdr>
                      <w:top w:color="000000" w:space="0" w:sz="0" w:val="none"/>
                      <w:left w:color="000000" w:space="0" w:sz="0" w:val="none"/>
                      <w:bottom w:color="000000" w:space="0" w:sz="0" w:val="none"/>
                      <w:right w:color="000000" w:space="0" w:sz="0" w:val="none"/>
                    </w:pBd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(tgl/bln/thn)</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66">
                  <w:pPr>
                    <w:numPr>
                      <w:ilvl w:val="0"/>
                      <w:numId w:val="10"/>
                    </w:numPr>
                    <w:pBdr>
                      <w:top w:color="000000" w:space="0" w:sz="0" w:val="none"/>
                      <w:left w:color="000000" w:space="0" w:sz="0" w:val="none"/>
                      <w:bottom w:color="000000" w:space="0" w:sz="0" w:val="none"/>
                      <w:right w:color="000000" w:space="0" w:sz="0" w:val="none"/>
                    </w:pBdr>
                    <w:spacing w:after="120" w:before="120" w:lineRule="auto"/>
                    <w:ind w:left="314" w:hanging="314"/>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Perencanaan</w:t>
                  </w:r>
                </w:p>
              </w:tc>
              <w:tc>
                <w:tcPr>
                  <w:gridSpan w:val="3"/>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67">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6A">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6B">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6E">
                  <w:pPr>
                    <w:numPr>
                      <w:ilvl w:val="0"/>
                      <w:numId w:val="12"/>
                    </w:numPr>
                    <w:pBdr>
                      <w:top w:color="000000" w:space="0" w:sz="0" w:val="none"/>
                      <w:left w:color="000000" w:space="0" w:sz="0" w:val="none"/>
                      <w:bottom w:color="000000" w:space="0" w:sz="0" w:val="none"/>
                      <w:right w:color="000000" w:space="0" w:sz="0" w:val="none"/>
                    </w:pBdr>
                    <w:spacing w:after="120" w:before="120" w:lineRule="auto"/>
                    <w:ind w:left="597" w:hanging="314"/>
                    <w:rPr>
                      <w:rFonts w:ascii="Arial" w:cs="Arial" w:eastAsia="Arial" w:hAnsi="Arial"/>
                      <w:sz w:val="20"/>
                      <w:szCs w:val="20"/>
                    </w:rPr>
                  </w:pPr>
                  <w:r w:rsidDel="00000000" w:rsidR="00000000" w:rsidRPr="00000000">
                    <w:rPr>
                      <w:rFonts w:ascii="Arial" w:cs="Arial" w:eastAsia="Arial" w:hAnsi="Arial"/>
                      <w:sz w:val="20"/>
                      <w:szCs w:val="20"/>
                      <w:rtl w:val="0"/>
                    </w:rPr>
                    <w:t xml:space="preserve">Perencanaan Kegiatan</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6F">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29</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0">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12</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1">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2024</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2">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s.d.</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3">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tl w:val="0"/>
                    </w:rPr>
                    <w:t xml:space="preserve">31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4">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tl w:val="0"/>
                    </w:rPr>
                    <w:t xml:space="preserve">12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5">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tl w:val="0"/>
                    </w:rPr>
                    <w:t xml:space="preserve">2024</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6">
                  <w:pPr>
                    <w:numPr>
                      <w:ilvl w:val="0"/>
                      <w:numId w:val="12"/>
                    </w:numPr>
                    <w:pBdr>
                      <w:top w:color="000000" w:space="0" w:sz="0" w:val="none"/>
                      <w:left w:color="000000" w:space="0" w:sz="0" w:val="none"/>
                      <w:bottom w:color="000000" w:space="0" w:sz="0" w:val="none"/>
                      <w:right w:color="000000" w:space="0" w:sz="0" w:val="none"/>
                    </w:pBdr>
                    <w:spacing w:after="120" w:before="120" w:lineRule="auto"/>
                    <w:ind w:left="597" w:hanging="314"/>
                    <w:rPr>
                      <w:rFonts w:ascii="Arial" w:cs="Arial" w:eastAsia="Arial" w:hAnsi="Arial"/>
                      <w:sz w:val="20"/>
                      <w:szCs w:val="20"/>
                    </w:rPr>
                  </w:pPr>
                  <w:r w:rsidDel="00000000" w:rsidR="00000000" w:rsidRPr="00000000">
                    <w:rPr>
                      <w:rFonts w:ascii="Arial" w:cs="Arial" w:eastAsia="Arial" w:hAnsi="Arial"/>
                      <w:sz w:val="20"/>
                      <w:szCs w:val="20"/>
                      <w:rtl w:val="0"/>
                    </w:rPr>
                    <w:t xml:space="preserve">Desain</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7">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01</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8">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01</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9">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2025</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A">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s.d.</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B">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tl w:val="0"/>
                    </w:rPr>
                    <w:t xml:space="preserve">03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C">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tl w:val="0"/>
                    </w:rPr>
                    <w:t xml:space="preserve">01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D">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tl w:val="0"/>
                    </w:rPr>
                    <w:t xml:space="preserve">2025</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E">
                  <w:pPr>
                    <w:numPr>
                      <w:ilvl w:val="0"/>
                      <w:numId w:val="10"/>
                    </w:numPr>
                    <w:pBdr>
                      <w:top w:color="000000" w:space="0" w:sz="0" w:val="none"/>
                      <w:left w:color="000000" w:space="0" w:sz="0" w:val="none"/>
                      <w:bottom w:color="000000" w:space="0" w:sz="0" w:val="none"/>
                      <w:right w:color="000000" w:space="0" w:sz="0" w:val="none"/>
                    </w:pBdr>
                    <w:spacing w:after="120" w:before="120" w:lineRule="auto"/>
                    <w:ind w:left="314" w:hanging="314"/>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Pengumpulan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F">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0">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1">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2">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3">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4">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5">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6">
                  <w:pPr>
                    <w:numPr>
                      <w:ilvl w:val="0"/>
                      <w:numId w:val="12"/>
                    </w:numPr>
                    <w:pBdr>
                      <w:top w:color="000000" w:space="0" w:sz="0" w:val="none"/>
                      <w:left w:color="000000" w:space="0" w:sz="0" w:val="none"/>
                      <w:bottom w:color="000000" w:space="0" w:sz="0" w:val="none"/>
                      <w:right w:color="000000" w:space="0" w:sz="0" w:val="none"/>
                    </w:pBdr>
                    <w:spacing w:after="120" w:before="120" w:lineRule="auto"/>
                    <w:ind w:left="597" w:hanging="314"/>
                    <w:rPr>
                      <w:rFonts w:ascii="Arial" w:cs="Arial" w:eastAsia="Arial" w:hAnsi="Arial"/>
                      <w:sz w:val="20"/>
                      <w:szCs w:val="20"/>
                    </w:rPr>
                  </w:pPr>
                  <w:r w:rsidDel="00000000" w:rsidR="00000000" w:rsidRPr="00000000">
                    <w:rPr>
                      <w:rFonts w:ascii="Arial" w:cs="Arial" w:eastAsia="Arial" w:hAnsi="Arial"/>
                      <w:sz w:val="20"/>
                      <w:szCs w:val="20"/>
                      <w:rtl w:val="0"/>
                    </w:rPr>
                    <w:t xml:space="preserve">Pengumpulan Data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7">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01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8">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01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9">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2025</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A">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s.d.</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B">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tl w:val="0"/>
                    </w:rPr>
                    <w:t xml:space="preserve">31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C">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tl w:val="0"/>
                    </w:rPr>
                    <w:t xml:space="preserve">12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D">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tl w:val="0"/>
                    </w:rPr>
                    <w:t xml:space="preserve">2025</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E">
                  <w:pPr>
                    <w:numPr>
                      <w:ilvl w:val="0"/>
                      <w:numId w:val="10"/>
                    </w:numPr>
                    <w:pBdr>
                      <w:top w:color="000000" w:space="0" w:sz="0" w:val="none"/>
                      <w:left w:color="000000" w:space="0" w:sz="0" w:val="none"/>
                      <w:bottom w:color="000000" w:space="0" w:sz="0" w:val="none"/>
                      <w:right w:color="000000" w:space="0" w:sz="0" w:val="none"/>
                    </w:pBdr>
                    <w:spacing w:after="120" w:before="120" w:lineRule="auto"/>
                    <w:ind w:left="314" w:hanging="314"/>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Pemeriksaan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F">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90">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91">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92">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3">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4">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5">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96">
                  <w:pPr>
                    <w:numPr>
                      <w:ilvl w:val="0"/>
                      <w:numId w:val="12"/>
                    </w:numPr>
                    <w:pBdr>
                      <w:top w:color="000000" w:space="0" w:sz="0" w:val="none"/>
                      <w:left w:color="000000" w:space="0" w:sz="0" w:val="none"/>
                      <w:bottom w:color="000000" w:space="0" w:sz="0" w:val="none"/>
                      <w:right w:color="000000" w:space="0" w:sz="0" w:val="none"/>
                    </w:pBdr>
                    <w:spacing w:after="120" w:before="120" w:lineRule="auto"/>
                    <w:ind w:left="597" w:hanging="314"/>
                    <w:rPr>
                      <w:rFonts w:ascii="Arial" w:cs="Arial" w:eastAsia="Arial" w:hAnsi="Arial"/>
                      <w:sz w:val="20"/>
                      <w:szCs w:val="20"/>
                    </w:rPr>
                  </w:pPr>
                  <w:r w:rsidDel="00000000" w:rsidR="00000000" w:rsidRPr="00000000">
                    <w:rPr>
                      <w:rFonts w:ascii="Arial" w:cs="Arial" w:eastAsia="Arial" w:hAnsi="Arial"/>
                      <w:sz w:val="20"/>
                      <w:szCs w:val="20"/>
                      <w:rtl w:val="0"/>
                    </w:rPr>
                    <w:t xml:space="preserve">Pengolahan Data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7">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31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8">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12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9">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2025</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9A">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s.d.</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B">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tl w:val="0"/>
                    </w:rPr>
                    <w:t xml:space="preserve">05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C">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tl w:val="0"/>
                    </w:rPr>
                    <w:t xml:space="preserve">01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D">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tl w:val="0"/>
                    </w:rPr>
                    <w:t xml:space="preserve">2026</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9E">
                  <w:pPr>
                    <w:numPr>
                      <w:ilvl w:val="0"/>
                      <w:numId w:val="10"/>
                    </w:numPr>
                    <w:pBdr>
                      <w:top w:color="000000" w:space="0" w:sz="0" w:val="none"/>
                      <w:left w:color="000000" w:space="0" w:sz="0" w:val="none"/>
                      <w:bottom w:color="000000" w:space="0" w:sz="0" w:val="none"/>
                      <w:right w:color="000000" w:space="0" w:sz="0" w:val="none"/>
                    </w:pBdr>
                    <w:spacing w:after="120" w:before="120" w:lineRule="auto"/>
                    <w:ind w:left="314" w:hanging="314"/>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Penyebarluasan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9F">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A0">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A1">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A2">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3">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4">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5">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A6">
                  <w:pPr>
                    <w:numPr>
                      <w:ilvl w:val="0"/>
                      <w:numId w:val="12"/>
                    </w:numPr>
                    <w:pBdr>
                      <w:top w:color="000000" w:space="0" w:sz="0" w:val="none"/>
                      <w:left w:color="000000" w:space="0" w:sz="0" w:val="none"/>
                      <w:bottom w:color="000000" w:space="0" w:sz="0" w:val="none"/>
                      <w:right w:color="000000" w:space="0" w:sz="0" w:val="none"/>
                    </w:pBdr>
                    <w:spacing w:after="120" w:before="120" w:lineRule="auto"/>
                    <w:ind w:left="597" w:hanging="314"/>
                    <w:rPr>
                      <w:rFonts w:ascii="Arial" w:cs="Arial" w:eastAsia="Arial" w:hAnsi="Arial"/>
                      <w:sz w:val="20"/>
                      <w:szCs w:val="20"/>
                    </w:rPr>
                  </w:pPr>
                  <w:r w:rsidDel="00000000" w:rsidR="00000000" w:rsidRPr="00000000">
                    <w:rPr>
                      <w:rFonts w:ascii="Arial" w:cs="Arial" w:eastAsia="Arial" w:hAnsi="Arial"/>
                      <w:sz w:val="20"/>
                      <w:szCs w:val="20"/>
                      <w:rtl w:val="0"/>
                    </w:rPr>
                    <w:t xml:space="preserve">Analisis</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A7">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05</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A8">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01</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A9">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2025</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AA">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s.d.</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B">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tl w:val="0"/>
                    </w:rPr>
                    <w:t xml:space="preserve">10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C">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tl w:val="0"/>
                    </w:rPr>
                    <w:t xml:space="preserve">01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D">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tl w:val="0"/>
                    </w:rPr>
                    <w:t xml:space="preserve">2026</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AE">
                  <w:pPr>
                    <w:numPr>
                      <w:ilvl w:val="0"/>
                      <w:numId w:val="12"/>
                    </w:numPr>
                    <w:pBdr>
                      <w:top w:color="000000" w:space="0" w:sz="0" w:val="none"/>
                      <w:left w:color="000000" w:space="0" w:sz="0" w:val="none"/>
                      <w:bottom w:color="000000" w:space="0" w:sz="0" w:val="none"/>
                      <w:right w:color="000000" w:space="0" w:sz="0" w:val="none"/>
                    </w:pBdr>
                    <w:spacing w:after="120" w:before="120" w:lineRule="auto"/>
                    <w:ind w:left="597" w:hanging="314"/>
                    <w:rPr>
                      <w:rFonts w:ascii="Arial" w:cs="Arial" w:eastAsia="Arial" w:hAnsi="Arial"/>
                      <w:sz w:val="20"/>
                      <w:szCs w:val="20"/>
                    </w:rPr>
                  </w:pPr>
                  <w:r w:rsidDel="00000000" w:rsidR="00000000" w:rsidRPr="00000000">
                    <w:rPr>
                      <w:rFonts w:ascii="Arial" w:cs="Arial" w:eastAsia="Arial" w:hAnsi="Arial"/>
                      <w:sz w:val="20"/>
                      <w:szCs w:val="20"/>
                      <w:rtl w:val="0"/>
                    </w:rPr>
                    <w:t xml:space="preserve">Diseminasi Hasil</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AF">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01</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B0">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02</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B1">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2025</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B2">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s.d.</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3">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tl w:val="0"/>
                    </w:rPr>
                    <w:t xml:space="preserve">03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4">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tl w:val="0"/>
                    </w:rPr>
                    <w:t xml:space="preserve">02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5">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tl w:val="0"/>
                    </w:rPr>
                    <w:t xml:space="preserve">2026</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B6">
                  <w:pPr>
                    <w:numPr>
                      <w:ilvl w:val="0"/>
                      <w:numId w:val="12"/>
                    </w:numPr>
                    <w:pBdr>
                      <w:top w:color="000000" w:space="0" w:sz="0" w:val="none"/>
                      <w:left w:color="000000" w:space="0" w:sz="0" w:val="none"/>
                      <w:bottom w:color="000000" w:space="0" w:sz="0" w:val="none"/>
                      <w:right w:color="000000" w:space="0" w:sz="0" w:val="none"/>
                    </w:pBdr>
                    <w:spacing w:after="120" w:before="120" w:lineRule="auto"/>
                    <w:ind w:left="597" w:hanging="314"/>
                    <w:rPr>
                      <w:rFonts w:ascii="Arial" w:cs="Arial" w:eastAsia="Arial" w:hAnsi="Arial"/>
                      <w:sz w:val="20"/>
                      <w:szCs w:val="20"/>
                    </w:rPr>
                  </w:pPr>
                  <w:r w:rsidDel="00000000" w:rsidR="00000000" w:rsidRPr="00000000">
                    <w:rPr>
                      <w:rFonts w:ascii="Arial" w:cs="Arial" w:eastAsia="Arial" w:hAnsi="Arial"/>
                      <w:sz w:val="20"/>
                      <w:szCs w:val="20"/>
                      <w:rtl w:val="0"/>
                    </w:rPr>
                    <w:t xml:space="preserve">Evaluasi</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B7">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01</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B8">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03</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B9">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2025</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BA">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s.d.</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B">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tl w:val="0"/>
                    </w:rPr>
                    <w:t xml:space="preserve">01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C">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tl w:val="0"/>
                    </w:rPr>
                    <w:t xml:space="preserve">03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D">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tl w:val="0"/>
                    </w:rPr>
                    <w:t xml:space="preserve">2026</w:t>
                  </w:r>
                  <w:r w:rsidDel="00000000" w:rsidR="00000000" w:rsidRPr="00000000">
                    <w:rPr>
                      <w:rtl w:val="0"/>
                    </w:rPr>
                  </w:r>
                </w:p>
              </w:tc>
            </w:tr>
          </w:tbl>
          <w:p w:rsidR="00000000" w:rsidDel="00000000" w:rsidP="00000000" w:rsidRDefault="00000000" w:rsidRPr="00000000" w14:paraId="000000BE">
            <w:pPr>
              <w:pBdr>
                <w:top w:color="000000" w:space="0" w:sz="0" w:val="none"/>
                <w:left w:color="000000" w:space="0" w:sz="0" w:val="none"/>
                <w:bottom w:color="000000" w:space="0" w:sz="0" w:val="none"/>
                <w:right w:color="000000" w:space="0" w:sz="0" w:val="none"/>
              </w:pBdr>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 </w:t>
            </w:r>
          </w:p>
        </w:tc>
      </w:tr>
      <w:tr>
        <w:trPr>
          <w:cantSplit w:val="0"/>
          <w:tblHeader w:val="0"/>
        </w:trPr>
        <w:tc>
          <w:tcPr/>
          <w:p w:rsidR="00000000" w:rsidDel="00000000" w:rsidP="00000000" w:rsidRDefault="00000000" w:rsidRPr="00000000" w14:paraId="000000BF">
            <w:pPr>
              <w:pBdr>
                <w:top w:color="000000" w:space="0" w:sz="0" w:val="none"/>
                <w:left w:color="000000" w:space="0" w:sz="0" w:val="none"/>
                <w:bottom w:color="000000" w:space="0" w:sz="0" w:val="none"/>
                <w:right w:color="000000" w:space="0" w:sz="0" w:val="none"/>
              </w:pBdr>
              <w:spacing w:after="120" w:before="120" w:lineRule="auto"/>
              <w:ind w:left="567" w:firstLine="0"/>
              <w:jc w:val="both"/>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C0">
            <w:pPr>
              <w:numPr>
                <w:ilvl w:val="0"/>
                <w:numId w:val="7"/>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Variabel (Karakteristik) yang Dikumpulkan:</w:t>
            </w:r>
          </w:p>
          <w:tbl>
            <w:tblPr>
              <w:tblStyle w:val="Table5"/>
              <w:tblW w:w="8783.0" w:type="dxa"/>
              <w:jc w:val="left"/>
              <w:tblInd w:w="56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38"/>
              <w:gridCol w:w="2150"/>
              <w:gridCol w:w="1984"/>
              <w:gridCol w:w="2023"/>
              <w:gridCol w:w="2088"/>
              <w:tblGridChange w:id="0">
                <w:tblGrid>
                  <w:gridCol w:w="538"/>
                  <w:gridCol w:w="2150"/>
                  <w:gridCol w:w="1984"/>
                  <w:gridCol w:w="2023"/>
                  <w:gridCol w:w="2088"/>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C1">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No.</w:t>
                  </w:r>
                </w:p>
              </w:tc>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C2">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Nama Variabel (Karakteristik)</w:t>
                  </w:r>
                </w:p>
              </w:tc>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C3">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Konsep</w:t>
                  </w:r>
                </w:p>
              </w:tc>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C4">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Definisi</w:t>
                  </w:r>
                </w:p>
              </w:tc>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C5">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Referensi Waktu (Periode Enumerasi)</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6">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7">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Jumlah `tempat wisata /desa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8">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sz w:val="20"/>
                      <w:szCs w:val="20"/>
                    </w:rPr>
                  </w:pPr>
                  <w:r w:rsidDel="00000000" w:rsidR="00000000" w:rsidRPr="00000000">
                    <w:rPr>
                      <w:rFonts w:ascii="Manrope" w:cs="Manrope" w:eastAsia="Manrope" w:hAnsi="Manrope"/>
                      <w:color w:val="333333"/>
                      <w:sz w:val="18"/>
                      <w:szCs w:val="18"/>
                      <w:highlight w:val="white"/>
                      <w:rtl w:val="0"/>
                    </w:rPr>
                    <w:t xml:space="preserve">Kegiatan Wisata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9">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sz w:val="20"/>
                      <w:szCs w:val="20"/>
                    </w:rPr>
                  </w:pPr>
                  <w:r w:rsidDel="00000000" w:rsidR="00000000" w:rsidRPr="00000000">
                    <w:rPr>
                      <w:rFonts w:ascii="Manrope" w:cs="Manrope" w:eastAsia="Manrope" w:hAnsi="Manrope"/>
                      <w:color w:val="333333"/>
                      <w:sz w:val="18"/>
                      <w:szCs w:val="18"/>
                      <w:highlight w:val="white"/>
                      <w:rtl w:val="0"/>
                    </w:rPr>
                    <w:t xml:space="preserve">Produk pariwisata yang mewakili kombinasi berbagai aspek minat tertentu (karakteristik tempat yang dikunjungi, aktivitas spesifik di destinasi, dll).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A">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Tahunan</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B">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C">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jumlah tempat makan / restoran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D">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sz w:val="20"/>
                      <w:szCs w:val="20"/>
                    </w:rPr>
                  </w:pPr>
                  <w:r w:rsidDel="00000000" w:rsidR="00000000" w:rsidRPr="00000000">
                    <w:rPr>
                      <w:rFonts w:ascii="Manrope" w:cs="Manrope" w:eastAsia="Manrope" w:hAnsi="Manrope"/>
                      <w:color w:val="333333"/>
                      <w:sz w:val="18"/>
                      <w:szCs w:val="18"/>
                      <w:highlight w:val="white"/>
                      <w:rtl w:val="0"/>
                    </w:rPr>
                    <w:t xml:space="preserve">Pelaku Usaha Obat dan Makanan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E">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sz w:val="20"/>
                      <w:szCs w:val="20"/>
                    </w:rPr>
                  </w:pPr>
                  <w:r w:rsidDel="00000000" w:rsidR="00000000" w:rsidRPr="00000000">
                    <w:rPr>
                      <w:rFonts w:ascii="Manrope" w:cs="Manrope" w:eastAsia="Manrope" w:hAnsi="Manrope"/>
                      <w:color w:val="333333"/>
                      <w:sz w:val="18"/>
                      <w:szCs w:val="18"/>
                      <w:highlight w:val="white"/>
                      <w:rtl w:val="0"/>
                    </w:rPr>
                    <w:t xml:space="preserve">Setiap orang perseorangan atau badan usaha, baik yang berbentuk badan hukum maupun bukan badan hukum, yang didirikan dan berkedudukan atau melakukan kegiatan dalam wilayah hukum negara Republik Indonesia, baik sendiri maupun bersama-sama melalui perjanjian menyelenggarakan kegiatan usaha dalam bidang Obat dan Makanan.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F">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Tahunan</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0">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1">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jumlah menara dan layanan operator komunikasi</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2">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sz w:val="20"/>
                      <w:szCs w:val="20"/>
                    </w:rPr>
                  </w:pPr>
                  <w:r w:rsidDel="00000000" w:rsidR="00000000" w:rsidRPr="00000000">
                    <w:rPr>
                      <w:rFonts w:ascii="Manrope" w:cs="Manrope" w:eastAsia="Manrope" w:hAnsi="Manrope"/>
                      <w:color w:val="333333"/>
                      <w:sz w:val="18"/>
                      <w:szCs w:val="18"/>
                      <w:highlight w:val="white"/>
                      <w:rtl w:val="0"/>
                    </w:rPr>
                    <w:t xml:space="preserve">Telekomunikasi</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3">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sz w:val="20"/>
                      <w:szCs w:val="20"/>
                    </w:rPr>
                  </w:pPr>
                  <w:r w:rsidDel="00000000" w:rsidR="00000000" w:rsidRPr="00000000">
                    <w:rPr>
                      <w:rFonts w:ascii="Manrope" w:cs="Manrope" w:eastAsia="Manrope" w:hAnsi="Manrope"/>
                      <w:color w:val="333333"/>
                      <w:sz w:val="18"/>
                      <w:szCs w:val="18"/>
                      <w:highlight w:val="white"/>
                      <w:rtl w:val="0"/>
                    </w:rPr>
                    <w:t xml:space="preserve">Hubungan komunikasi jarak jauh melalui pemancaran, pengiriman, atau penerimaan segala jenis tanda, isyarat, tulisan, gambar, suara atau berita melalui kawat, radio, secara visual, atau sistem elektronik.</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4">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Tahunan</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5">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6">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Jumlah keberadaan kantor pos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7">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sz w:val="20"/>
                      <w:szCs w:val="20"/>
                    </w:rPr>
                  </w:pPr>
                  <w:r w:rsidDel="00000000" w:rsidR="00000000" w:rsidRPr="00000000">
                    <w:rPr>
                      <w:rFonts w:ascii="Manrope" w:cs="Manrope" w:eastAsia="Manrope" w:hAnsi="Manrope"/>
                      <w:color w:val="333333"/>
                      <w:sz w:val="18"/>
                      <w:szCs w:val="18"/>
                      <w:highlight w:val="white"/>
                      <w:rtl w:val="0"/>
                    </w:rPr>
                    <w:t xml:space="preserve">Kantor Pos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8">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sz w:val="20"/>
                      <w:szCs w:val="20"/>
                    </w:rPr>
                  </w:pPr>
                  <w:r w:rsidDel="00000000" w:rsidR="00000000" w:rsidRPr="00000000">
                    <w:rPr>
                      <w:rFonts w:ascii="Manrope" w:cs="Manrope" w:eastAsia="Manrope" w:hAnsi="Manrope"/>
                      <w:color w:val="333333"/>
                      <w:sz w:val="18"/>
                      <w:szCs w:val="18"/>
                      <w:highlight w:val="white"/>
                      <w:rtl w:val="0"/>
                    </w:rPr>
                    <w:t xml:space="preserve">Kantor yang mengurus pengiriman surat, paket, dan sebagainya dengan pos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9">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Tahunan</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A">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B">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Jumlah </w:t>
                  </w:r>
                  <w:r w:rsidDel="00000000" w:rsidR="00000000" w:rsidRPr="00000000">
                    <w:rPr>
                      <w:rFonts w:ascii="Helvetica Neue" w:cs="Helvetica Neue" w:eastAsia="Helvetica Neue" w:hAnsi="Helvetica Neue"/>
                      <w:color w:val="333333"/>
                      <w:sz w:val="20"/>
                      <w:szCs w:val="20"/>
                      <w:shd w:fill="f0f0f0" w:val="clear"/>
                      <w:rtl w:val="0"/>
                    </w:rPr>
                    <w:t xml:space="preserve">Banyaknya Sarana Transportasi Antar Desa/Kelurahan Menurut Desa/Kelurahan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C">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sz w:val="20"/>
                      <w:szCs w:val="20"/>
                    </w:rPr>
                  </w:pPr>
                  <w:bookmarkStart w:colFirst="0" w:colLast="0" w:name="_heading=h.30j0zll" w:id="0"/>
                  <w:bookmarkEnd w:id="0"/>
                  <w:r w:rsidDel="00000000" w:rsidR="00000000" w:rsidRPr="00000000">
                    <w:rPr>
                      <w:rFonts w:ascii="Manrope" w:cs="Manrope" w:eastAsia="Manrope" w:hAnsi="Manrope"/>
                      <w:color w:val="333333"/>
                      <w:sz w:val="18"/>
                      <w:szCs w:val="18"/>
                      <w:highlight w:val="white"/>
                      <w:rtl w:val="0"/>
                    </w:rPr>
                    <w:t xml:space="preserve">Transportasi</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D">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sz w:val="20"/>
                      <w:szCs w:val="20"/>
                    </w:rPr>
                  </w:pPr>
                  <w:r w:rsidDel="00000000" w:rsidR="00000000" w:rsidRPr="00000000">
                    <w:rPr>
                      <w:rFonts w:ascii="Manrope" w:cs="Manrope" w:eastAsia="Manrope" w:hAnsi="Manrope"/>
                      <w:color w:val="333333"/>
                      <w:sz w:val="18"/>
                      <w:szCs w:val="18"/>
                      <w:highlight w:val="white"/>
                      <w:rtl w:val="0"/>
                    </w:rPr>
                    <w:t xml:space="preserve">Perpindahan manusia atau barang dari satu tempat ke tempat lainnya dengan menggunakan kendaraan.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E">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Tahunan</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F">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0">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Jumlah kondisi jalan darat antar desa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1">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sz w:val="20"/>
                      <w:szCs w:val="20"/>
                    </w:rPr>
                  </w:pPr>
                  <w:r w:rsidDel="00000000" w:rsidR="00000000" w:rsidRPr="00000000">
                    <w:rPr>
                      <w:rFonts w:ascii="Manrope" w:cs="Manrope" w:eastAsia="Manrope" w:hAnsi="Manrope"/>
                      <w:color w:val="333333"/>
                      <w:sz w:val="18"/>
                      <w:szCs w:val="18"/>
                      <w:highlight w:val="white"/>
                      <w:rtl w:val="0"/>
                    </w:rPr>
                    <w:t xml:space="preserve">Jalan Kabupaten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2">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b w:val="1"/>
                      <w:bCs w:val="1"/>
                      <w:sz w:val="20"/>
                      <w:szCs w:val="20"/>
                    </w:rPr>
                  </w:pPr>
                  <w:r w:rsidDel="00000000" w:rsidR="00000000" w:rsidRPr="00000000">
                    <w:rPr>
                      <w:rFonts w:ascii="Manrope" w:cs="Manrope" w:eastAsia="Manrope" w:hAnsi="Manrope"/>
                      <w:color w:val="333333"/>
                      <w:sz w:val="18"/>
                      <w:szCs w:val="18"/>
                      <w:highlight w:val="white"/>
                      <w:rtl w:val="0"/>
                    </w:rPr>
                    <w:t xml:space="preserve">Jalan lokal dalam sistem jaringan jalan primer yang tidak termasuk pada jalan nasional dan jalan provinsi, yang menghubungkan ibukota kabupaten dengan ibukota kecamatan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3">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Tahunan</w:t>
                  </w:r>
                </w:p>
              </w:tc>
            </w:tr>
          </w:tbl>
          <w:p w:rsidR="00000000" w:rsidDel="00000000" w:rsidP="00000000" w:rsidRDefault="00000000" w:rsidRPr="00000000" w14:paraId="000000E4">
            <w:pPr>
              <w:pBdr>
                <w:top w:color="000000" w:space="0" w:sz="0" w:val="none"/>
                <w:left w:color="000000" w:space="0" w:sz="0" w:val="none"/>
                <w:bottom w:color="000000" w:space="0" w:sz="0" w:val="none"/>
                <w:right w:color="000000" w:space="0" w:sz="0" w:val="none"/>
              </w:pBdr>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 </w:t>
            </w:r>
          </w:p>
        </w:tc>
      </w:tr>
      <w:tr>
        <w:trPr>
          <w:cantSplit w:val="0"/>
          <w:tblHeader w:val="0"/>
        </w:trPr>
        <w:tc>
          <w:tcPr>
            <w:shd w:fill="d9d9d9" w:val="clear"/>
          </w:tcPr>
          <w:p w:rsidR="00000000" w:rsidDel="00000000" w:rsidP="00000000" w:rsidRDefault="00000000" w:rsidRPr="00000000" w14:paraId="000000E5">
            <w:pPr>
              <w:numPr>
                <w:ilvl w:val="0"/>
                <w:numId w:val="9"/>
              </w:numPr>
              <w:pBdr>
                <w:top w:color="000000" w:space="0" w:sz="0" w:val="none"/>
                <w:left w:color="000000" w:space="0" w:sz="0" w:val="none"/>
                <w:bottom w:color="000000" w:space="0" w:sz="0" w:val="none"/>
                <w:right w:color="000000" w:space="0" w:sz="0" w:val="none"/>
              </w:pBdr>
              <w:spacing w:after="120" w:before="120" w:lineRule="auto"/>
              <w:ind w:left="142" w:hanging="142"/>
              <w:jc w:val="cente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DESAIN KEGIATAN</w:t>
            </w:r>
          </w:p>
        </w:tc>
      </w:tr>
      <w:tr>
        <w:trPr>
          <w:cantSplit w:val="0"/>
          <w:tblHeader w:val="0"/>
        </w:trPr>
        <w:tc>
          <w:tcPr/>
          <w:p w:rsidR="00000000" w:rsidDel="00000000" w:rsidP="00000000" w:rsidRDefault="00000000" w:rsidRPr="00000000" w14:paraId="000000E6">
            <w:pPr>
              <w:pBdr>
                <w:top w:color="000000" w:space="0" w:sz="0" w:val="none"/>
                <w:left w:color="000000" w:space="0" w:sz="0" w:val="none"/>
                <w:bottom w:color="000000" w:space="0" w:sz="0" w:val="none"/>
                <w:right w:color="000000" w:space="0" w:sz="0" w:val="none"/>
              </w:pBdr>
              <w:spacing w:after="120" w:before="120" w:lineRule="auto"/>
              <w:ind w:left="567" w:firstLine="0"/>
              <w:jc w:val="both"/>
              <w:rPr>
                <w:rFonts w:ascii="Arial" w:cs="Arial" w:eastAsia="Arial" w:hAnsi="Arial"/>
                <w:b w:val="1"/>
                <w:bCs w:val="1"/>
                <w:sz w:val="20"/>
                <w:szCs w:val="20"/>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5761038</wp:posOffset>
                      </wp:positionH>
                      <wp:positionV relativeFrom="paragraph">
                        <wp:posOffset>249238</wp:posOffset>
                      </wp:positionV>
                      <wp:extent cx="388620" cy="388620"/>
                      <wp:effectExtent b="0" l="0" r="0" t="0"/>
                      <wp:wrapNone/>
                      <wp:docPr id="197" name=""/>
                      <a:graphic>
                        <a:graphicData uri="http://schemas.microsoft.com/office/word/2010/wordprocessingShape">
                          <wps:wsp>
                            <wps:cNvSpPr/>
                            <wps:cNvPr id="12" name="Shape 12"/>
                            <wps:spPr>
                              <a:xfrm>
                                <a:off x="5165978" y="3599978"/>
                                <a:ext cx="360045" cy="36004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t xml:space="preserve">2</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5761038</wp:posOffset>
                      </wp:positionH>
                      <wp:positionV relativeFrom="paragraph">
                        <wp:posOffset>249238</wp:posOffset>
                      </wp:positionV>
                      <wp:extent cx="388620" cy="388620"/>
                      <wp:effectExtent b="0" l="0" r="0" t="0"/>
                      <wp:wrapNone/>
                      <wp:docPr id="197" name="image12.png"/>
                      <a:graphic>
                        <a:graphicData uri="http://schemas.openxmlformats.org/drawingml/2006/picture">
                          <pic:pic>
                            <pic:nvPicPr>
                              <pic:cNvPr id="0" name="image12.png"/>
                              <pic:cNvPicPr preferRelativeResize="0"/>
                            </pic:nvPicPr>
                            <pic:blipFill>
                              <a:blip r:embed="rId8"/>
                              <a:srcRect/>
                              <a:stretch>
                                <a:fillRect/>
                              </a:stretch>
                            </pic:blipFill>
                            <pic:spPr>
                              <a:xfrm>
                                <a:off x="0" y="0"/>
                                <a:ext cx="388620" cy="388620"/>
                              </a:xfrm>
                              <a:prstGeom prst="rect"/>
                              <a:ln/>
                            </pic:spPr>
                          </pic:pic>
                        </a:graphicData>
                      </a:graphic>
                    </wp:anchor>
                  </w:drawing>
                </mc:Fallback>
              </mc:AlternateContent>
            </w:r>
          </w:p>
          <w:p w:rsidR="00000000" w:rsidDel="00000000" w:rsidP="00000000" w:rsidRDefault="00000000" w:rsidRPr="00000000" w14:paraId="000000E7">
            <w:pPr>
              <w:numPr>
                <w:ilvl w:val="0"/>
                <w:numId w:val="6"/>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Kegiatan ini dilakukan:</w:t>
            </w:r>
          </w:p>
          <w:p w:rsidR="00000000" w:rsidDel="00000000" w:rsidP="00000000" w:rsidRDefault="00000000" w:rsidRPr="00000000" w14:paraId="000000E8">
            <w:pPr>
              <w:pBdr>
                <w:top w:color="000000" w:space="0" w:sz="0" w:val="none"/>
                <w:left w:color="000000" w:space="0" w:sz="0" w:val="none"/>
                <w:bottom w:color="000000" w:space="0" w:sz="0" w:val="none"/>
                <w:right w:color="000000" w:space="0" w:sz="0" w:val="none"/>
              </w:pBdr>
              <w:tabs>
                <w:tab w:val="left" w:leader="none" w:pos="2552"/>
                <w:tab w:val="left" w:leader="none" w:pos="5670"/>
                <w:tab w:val="left" w:leader="none" w:pos="7655"/>
              </w:tabs>
              <w:spacing w:after="120" w:before="120" w:lineRule="auto"/>
              <w:ind w:left="567" w:firstLine="0"/>
              <w:jc w:val="both"/>
              <w:rPr>
                <w:rFonts w:ascii="Arial" w:cs="Arial" w:eastAsia="Arial" w:hAnsi="Arial"/>
                <w:sz w:val="20"/>
                <w:szCs w:val="20"/>
              </w:rPr>
            </w:pPr>
            <w:sdt>
              <w:sdtPr>
                <w:id w:val="-1382832892"/>
                <w:tag w:val="goog_rdk_3"/>
              </w:sdtPr>
              <w:sdtContent>
                <w:r w:rsidDel="00000000" w:rsidR="00000000" w:rsidRPr="00000000">
                  <w:rPr>
                    <w:rFonts w:ascii="Arial Unicode MS" w:cs="Arial Unicode MS" w:eastAsia="Arial Unicode MS" w:hAnsi="Arial Unicode MS"/>
                    <w:sz w:val="20"/>
                    <w:szCs w:val="20"/>
                    <w:rtl w:val="0"/>
                  </w:rPr>
                  <w:t xml:space="preserve">Hanya sekali</w:t>
                  <w:tab/>
                  <w:t xml:space="preserve">- 1 → </w:t>
                </w:r>
              </w:sdtContent>
            </w:sdt>
            <w:r w:rsidDel="00000000" w:rsidR="00000000" w:rsidRPr="00000000">
              <w:rPr>
                <w:rFonts w:ascii="Arial" w:cs="Arial" w:eastAsia="Arial" w:hAnsi="Arial"/>
                <w:i w:val="1"/>
                <w:iCs w:val="1"/>
                <w:sz w:val="20"/>
                <w:szCs w:val="20"/>
                <w:rtl w:val="0"/>
              </w:rPr>
              <w:t xml:space="preserve">langsung ke R.3.3.</w:t>
            </w:r>
            <w:r w:rsidDel="00000000" w:rsidR="00000000" w:rsidRPr="00000000">
              <w:rPr>
                <w:rFonts w:ascii="Arial" w:cs="Arial" w:eastAsia="Arial" w:hAnsi="Arial"/>
                <w:sz w:val="20"/>
                <w:szCs w:val="20"/>
                <w:rtl w:val="0"/>
              </w:rPr>
              <w:tab/>
              <w:t xml:space="preserve">Berulang</w:t>
              <w:tab/>
            </w:r>
            <w:r w:rsidDel="00000000" w:rsidR="00000000" w:rsidRPr="00000000">
              <w:rPr>
                <w:rFonts w:ascii="Arial" w:cs="Arial" w:eastAsia="Arial" w:hAnsi="Arial"/>
                <w:sz w:val="20"/>
                <w:szCs w:val="20"/>
                <w:highlight w:val="yellow"/>
                <w:rtl w:val="0"/>
              </w:rPr>
              <w:t xml:space="preserve">- 2</w:t>
            </w:r>
            <w:r w:rsidDel="00000000" w:rsidR="00000000" w:rsidRPr="00000000">
              <w:rPr>
                <w:rtl w:val="0"/>
              </w:rPr>
            </w:r>
          </w:p>
        </w:tc>
      </w:tr>
      <w:tr>
        <w:trPr>
          <w:cantSplit w:val="0"/>
          <w:tblHeader w:val="0"/>
        </w:trPr>
        <w:tc>
          <w:tcPr/>
          <w:p w:rsidR="00000000" w:rsidDel="00000000" w:rsidP="00000000" w:rsidRDefault="00000000" w:rsidRPr="00000000" w14:paraId="000000E9">
            <w:pPr>
              <w:pBdr>
                <w:top w:color="000000" w:space="0" w:sz="0" w:val="none"/>
                <w:left w:color="000000" w:space="0" w:sz="0" w:val="none"/>
                <w:bottom w:color="000000" w:space="0" w:sz="0" w:val="none"/>
                <w:right w:color="000000" w:space="0" w:sz="0" w:val="none"/>
              </w:pBdr>
              <w:spacing w:after="120" w:before="120" w:lineRule="auto"/>
              <w:ind w:left="567" w:firstLine="0"/>
              <w:jc w:val="both"/>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EA">
            <w:pPr>
              <w:numPr>
                <w:ilvl w:val="0"/>
                <w:numId w:val="6"/>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Jika “berulang” (R.4.1. berkode 2), Frekuensi Penyelenggaraan:</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5583238</wp:posOffset>
                      </wp:positionH>
                      <wp:positionV relativeFrom="paragraph">
                        <wp:posOffset>33338</wp:posOffset>
                      </wp:positionV>
                      <wp:extent cx="388620" cy="388620"/>
                      <wp:effectExtent b="0" l="0" r="0" t="0"/>
                      <wp:wrapNone/>
                      <wp:docPr id="205" name=""/>
                      <a:graphic>
                        <a:graphicData uri="http://schemas.microsoft.com/office/word/2010/wordprocessingShape">
                          <wps:wsp>
                            <wps:cNvSpPr/>
                            <wps:cNvPr id="20" name="Shape 20"/>
                            <wps:spPr>
                              <a:xfrm>
                                <a:off x="5165978" y="3599978"/>
                                <a:ext cx="360045" cy="36004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t xml:space="preserve">-4</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5583238</wp:posOffset>
                      </wp:positionH>
                      <wp:positionV relativeFrom="paragraph">
                        <wp:posOffset>33338</wp:posOffset>
                      </wp:positionV>
                      <wp:extent cx="388620" cy="388620"/>
                      <wp:effectExtent b="0" l="0" r="0" t="0"/>
                      <wp:wrapNone/>
                      <wp:docPr id="205" name="image20.png"/>
                      <a:graphic>
                        <a:graphicData uri="http://schemas.openxmlformats.org/drawingml/2006/picture">
                          <pic:pic>
                            <pic:nvPicPr>
                              <pic:cNvPr id="0" name="image20.png"/>
                              <pic:cNvPicPr preferRelativeResize="0"/>
                            </pic:nvPicPr>
                            <pic:blipFill>
                              <a:blip r:embed="rId8"/>
                              <a:srcRect/>
                              <a:stretch>
                                <a:fillRect/>
                              </a:stretch>
                            </pic:blipFill>
                            <pic:spPr>
                              <a:xfrm>
                                <a:off x="0" y="0"/>
                                <a:ext cx="388620" cy="388620"/>
                              </a:xfrm>
                              <a:prstGeom prst="rect"/>
                              <a:ln/>
                            </pic:spPr>
                          </pic:pic>
                        </a:graphicData>
                      </a:graphic>
                    </wp:anchor>
                  </w:drawing>
                </mc:Fallback>
              </mc:AlternateContent>
            </w:r>
          </w:p>
          <w:p w:rsidR="00000000" w:rsidDel="00000000" w:rsidP="00000000" w:rsidRDefault="00000000" w:rsidRPr="00000000" w14:paraId="000000EB">
            <w:pPr>
              <w:pBdr>
                <w:top w:color="000000" w:space="0" w:sz="0" w:val="none"/>
                <w:left w:color="000000" w:space="0" w:sz="0" w:val="none"/>
                <w:bottom w:color="000000" w:space="0" w:sz="0" w:val="none"/>
                <w:right w:color="000000" w:space="0" w:sz="0" w:val="none"/>
              </w:pBdr>
              <w:tabs>
                <w:tab w:val="left" w:leader="none" w:pos="2552"/>
                <w:tab w:val="left" w:leader="none" w:pos="5670"/>
                <w:tab w:val="left" w:leader="none" w:pos="7655"/>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Harian</w:t>
              <w:tab/>
              <w:t xml:space="preserve">- 1</w:t>
              <w:tab/>
              <w:t xml:space="preserve">Empat Bulanan</w:t>
              <w:tab/>
              <w:t xml:space="preserve">- 5</w:t>
            </w:r>
          </w:p>
          <w:p w:rsidR="00000000" w:rsidDel="00000000" w:rsidP="00000000" w:rsidRDefault="00000000" w:rsidRPr="00000000" w14:paraId="000000EC">
            <w:pPr>
              <w:pBdr>
                <w:top w:color="000000" w:space="0" w:sz="0" w:val="none"/>
                <w:left w:color="000000" w:space="0" w:sz="0" w:val="none"/>
                <w:bottom w:color="000000" w:space="0" w:sz="0" w:val="none"/>
                <w:right w:color="000000" w:space="0" w:sz="0" w:val="none"/>
              </w:pBdr>
              <w:tabs>
                <w:tab w:val="left" w:leader="none" w:pos="2552"/>
                <w:tab w:val="left" w:leader="none" w:pos="5670"/>
                <w:tab w:val="left" w:leader="none" w:pos="7655"/>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Mingguan</w:t>
              <w:tab/>
              <w:t xml:space="preserve">- 2</w:t>
              <w:tab/>
              <w:t xml:space="preserve">Semesteran</w:t>
              <w:tab/>
              <w:t xml:space="preserve">- 6</w:t>
            </w:r>
          </w:p>
          <w:p w:rsidR="00000000" w:rsidDel="00000000" w:rsidP="00000000" w:rsidRDefault="00000000" w:rsidRPr="00000000" w14:paraId="000000ED">
            <w:pPr>
              <w:pBdr>
                <w:top w:color="000000" w:space="0" w:sz="0" w:val="none"/>
                <w:left w:color="000000" w:space="0" w:sz="0" w:val="none"/>
                <w:bottom w:color="000000" w:space="0" w:sz="0" w:val="none"/>
                <w:right w:color="000000" w:space="0" w:sz="0" w:val="none"/>
              </w:pBdr>
              <w:tabs>
                <w:tab w:val="left" w:leader="none" w:pos="2552"/>
                <w:tab w:val="left" w:leader="none" w:pos="5670"/>
                <w:tab w:val="left" w:leader="none" w:pos="7655"/>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Bulanan</w:t>
              <w:tab/>
              <w:t xml:space="preserve">- 3</w:t>
              <w:tab/>
              <w:t xml:space="preserve">Tahunan</w:t>
              <w:tab/>
            </w:r>
            <w:r w:rsidDel="00000000" w:rsidR="00000000" w:rsidRPr="00000000">
              <w:rPr>
                <w:rFonts w:ascii="Arial" w:cs="Arial" w:eastAsia="Arial" w:hAnsi="Arial"/>
                <w:sz w:val="20"/>
                <w:szCs w:val="20"/>
                <w:highlight w:val="yellow"/>
                <w:rtl w:val="0"/>
              </w:rPr>
              <w:t xml:space="preserve">- 7</w:t>
            </w:r>
            <w:r w:rsidDel="00000000" w:rsidR="00000000" w:rsidRPr="00000000">
              <w:rPr>
                <w:rtl w:val="0"/>
              </w:rPr>
            </w:r>
          </w:p>
          <w:p w:rsidR="00000000" w:rsidDel="00000000" w:rsidP="00000000" w:rsidRDefault="00000000" w:rsidRPr="00000000" w14:paraId="000000EE">
            <w:pPr>
              <w:pBdr>
                <w:top w:color="000000" w:space="0" w:sz="0" w:val="none"/>
                <w:left w:color="000000" w:space="0" w:sz="0" w:val="none"/>
                <w:bottom w:color="000000" w:space="0" w:sz="0" w:val="none"/>
                <w:right w:color="000000" w:space="0" w:sz="0" w:val="none"/>
              </w:pBdr>
              <w:tabs>
                <w:tab w:val="left" w:leader="none" w:pos="2552"/>
                <w:tab w:val="left" w:leader="none" w:pos="5670"/>
                <w:tab w:val="left" w:leader="none" w:pos="7655"/>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Triwulanan</w:t>
              <w:tab/>
              <w:t xml:space="preserve">- 4</w:t>
              <w:tab/>
              <w:t xml:space="preserve">&gt; Dua Tahunan</w:t>
              <w:tab/>
              <w:t xml:space="preserve">- 8</w:t>
            </w:r>
          </w:p>
          <w:p w:rsidR="00000000" w:rsidDel="00000000" w:rsidP="00000000" w:rsidRDefault="00000000" w:rsidRPr="00000000" w14:paraId="000000EF">
            <w:pPr>
              <w:pBdr>
                <w:top w:color="000000" w:space="0" w:sz="0" w:val="none"/>
                <w:left w:color="000000" w:space="0" w:sz="0" w:val="none"/>
                <w:bottom w:color="000000" w:space="0" w:sz="0" w:val="none"/>
                <w:right w:color="000000" w:space="0" w:sz="0" w:val="none"/>
              </w:pBdr>
              <w:tabs>
                <w:tab w:val="left" w:leader="none" w:pos="2552"/>
                <w:tab w:val="left" w:leader="none" w:pos="5670"/>
                <w:tab w:val="left" w:leader="none" w:pos="7655"/>
              </w:tabs>
              <w:spacing w:after="120" w:before="120" w:lineRule="auto"/>
              <w:ind w:left="567" w:firstLine="0"/>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F0">
            <w:pPr>
              <w:pBdr>
                <w:top w:color="000000" w:space="0" w:sz="0" w:val="none"/>
                <w:left w:color="000000" w:space="0" w:sz="0" w:val="none"/>
                <w:bottom w:color="000000" w:space="0" w:sz="0" w:val="none"/>
                <w:right w:color="000000" w:space="0" w:sz="0" w:val="none"/>
              </w:pBdr>
              <w:tabs>
                <w:tab w:val="left" w:leader="none" w:pos="2552"/>
                <w:tab w:val="left" w:leader="none" w:pos="5670"/>
                <w:tab w:val="left" w:leader="none" w:pos="7655"/>
              </w:tabs>
              <w:spacing w:after="120" w:before="120" w:lineRule="auto"/>
              <w:ind w:left="567" w:firstLine="0"/>
              <w:jc w:val="both"/>
              <w:rPr>
                <w:rFonts w:ascii="Arial" w:cs="Arial" w:eastAsia="Arial" w:hAnsi="Arial"/>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F1">
            <w:pPr>
              <w:pBdr>
                <w:top w:color="000000" w:space="0" w:sz="0" w:val="none"/>
                <w:left w:color="000000" w:space="0" w:sz="0" w:val="none"/>
                <w:bottom w:color="000000" w:space="0" w:sz="0" w:val="none"/>
                <w:right w:color="000000" w:space="0" w:sz="0" w:val="none"/>
              </w:pBdr>
              <w:spacing w:after="120" w:before="120" w:lineRule="auto"/>
              <w:ind w:left="567" w:firstLine="0"/>
              <w:jc w:val="both"/>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F2">
            <w:pPr>
              <w:numPr>
                <w:ilvl w:val="0"/>
                <w:numId w:val="6"/>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Tipe Pengumpulan Data:</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5583238</wp:posOffset>
                      </wp:positionH>
                      <wp:positionV relativeFrom="paragraph">
                        <wp:posOffset>46038</wp:posOffset>
                      </wp:positionV>
                      <wp:extent cx="388620" cy="388620"/>
                      <wp:effectExtent b="0" l="0" r="0" t="0"/>
                      <wp:wrapNone/>
                      <wp:docPr id="190" name=""/>
                      <a:graphic>
                        <a:graphicData uri="http://schemas.microsoft.com/office/word/2010/wordprocessingShape">
                          <wps:wsp>
                            <wps:cNvSpPr/>
                            <wps:cNvPr id="5" name="Shape 5"/>
                            <wps:spPr>
                              <a:xfrm>
                                <a:off x="5165978" y="3599978"/>
                                <a:ext cx="360045" cy="36004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t xml:space="preserve">-3</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5583238</wp:posOffset>
                      </wp:positionH>
                      <wp:positionV relativeFrom="paragraph">
                        <wp:posOffset>46038</wp:posOffset>
                      </wp:positionV>
                      <wp:extent cx="388620" cy="388620"/>
                      <wp:effectExtent b="0" l="0" r="0" t="0"/>
                      <wp:wrapNone/>
                      <wp:docPr id="190" name="image5.png"/>
                      <a:graphic>
                        <a:graphicData uri="http://schemas.openxmlformats.org/drawingml/2006/picture">
                          <pic:pic>
                            <pic:nvPicPr>
                              <pic:cNvPr id="0" name="image5.png"/>
                              <pic:cNvPicPr preferRelativeResize="0"/>
                            </pic:nvPicPr>
                            <pic:blipFill>
                              <a:blip r:embed="rId8"/>
                              <a:srcRect/>
                              <a:stretch>
                                <a:fillRect/>
                              </a:stretch>
                            </pic:blipFill>
                            <pic:spPr>
                              <a:xfrm>
                                <a:off x="0" y="0"/>
                                <a:ext cx="388620" cy="388620"/>
                              </a:xfrm>
                              <a:prstGeom prst="rect"/>
                              <a:ln/>
                            </pic:spPr>
                          </pic:pic>
                        </a:graphicData>
                      </a:graphic>
                    </wp:anchor>
                  </w:drawing>
                </mc:Fallback>
              </mc:AlternateContent>
            </w:r>
          </w:p>
          <w:p w:rsidR="00000000" w:rsidDel="00000000" w:rsidP="00000000" w:rsidRDefault="00000000" w:rsidRPr="00000000" w14:paraId="000000F3">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i w:val="1"/>
                <w:iCs w:val="1"/>
                <w:sz w:val="20"/>
                <w:szCs w:val="20"/>
                <w:rtl w:val="0"/>
              </w:rPr>
              <w:t xml:space="preserve">Longitudinal</w:t>
            </w:r>
            <w:r w:rsidDel="00000000" w:rsidR="00000000" w:rsidRPr="00000000">
              <w:rPr>
                <w:rFonts w:ascii="Arial" w:cs="Arial" w:eastAsia="Arial" w:hAnsi="Arial"/>
                <w:sz w:val="20"/>
                <w:szCs w:val="20"/>
                <w:rtl w:val="0"/>
              </w:rPr>
              <w:t xml:space="preserve"> Panel</w:t>
              <w:tab/>
              <w:t xml:space="preserve">- 1</w:t>
            </w:r>
          </w:p>
          <w:p w:rsidR="00000000" w:rsidDel="00000000" w:rsidP="00000000" w:rsidRDefault="00000000" w:rsidRPr="00000000" w14:paraId="000000F4">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i w:val="1"/>
                <w:iCs w:val="1"/>
                <w:sz w:val="20"/>
                <w:szCs w:val="20"/>
                <w:rtl w:val="0"/>
              </w:rPr>
              <w:t xml:space="preserve">Longitudinal</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i w:val="1"/>
                <w:iCs w:val="1"/>
                <w:sz w:val="20"/>
                <w:szCs w:val="20"/>
                <w:rtl w:val="0"/>
              </w:rPr>
              <w:t xml:space="preserve">Cross Sectional</w:t>
            </w:r>
            <w:r w:rsidDel="00000000" w:rsidR="00000000" w:rsidRPr="00000000">
              <w:rPr>
                <w:rFonts w:ascii="Arial" w:cs="Arial" w:eastAsia="Arial" w:hAnsi="Arial"/>
                <w:sz w:val="20"/>
                <w:szCs w:val="20"/>
                <w:rtl w:val="0"/>
              </w:rPr>
              <w:tab/>
              <w:t xml:space="preserve">- 2</w:t>
            </w:r>
          </w:p>
          <w:p w:rsidR="00000000" w:rsidDel="00000000" w:rsidP="00000000" w:rsidRDefault="00000000" w:rsidRPr="00000000" w14:paraId="000000F5">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i w:val="1"/>
                <w:iCs w:val="1"/>
                <w:sz w:val="20"/>
                <w:szCs w:val="20"/>
                <w:rtl w:val="0"/>
              </w:rPr>
              <w:t xml:space="preserve">Cross Sectional</w:t>
            </w:r>
            <w:r w:rsidDel="00000000" w:rsidR="00000000" w:rsidRPr="00000000">
              <w:rPr>
                <w:rFonts w:ascii="Arial" w:cs="Arial" w:eastAsia="Arial" w:hAnsi="Arial"/>
                <w:sz w:val="20"/>
                <w:szCs w:val="20"/>
                <w:rtl w:val="0"/>
              </w:rPr>
              <w:tab/>
            </w:r>
            <w:r w:rsidDel="00000000" w:rsidR="00000000" w:rsidRPr="00000000">
              <w:rPr>
                <w:rFonts w:ascii="Arial" w:cs="Arial" w:eastAsia="Arial" w:hAnsi="Arial"/>
                <w:sz w:val="20"/>
                <w:szCs w:val="20"/>
                <w:highlight w:val="yellow"/>
                <w:rtl w:val="0"/>
              </w:rPr>
              <w:t xml:space="preserve">- 3</w:t>
            </w:r>
            <w:r w:rsidDel="00000000" w:rsidR="00000000" w:rsidRPr="00000000">
              <w:rPr>
                <w:rtl w:val="0"/>
              </w:rPr>
            </w:r>
          </w:p>
          <w:p w:rsidR="00000000" w:rsidDel="00000000" w:rsidP="00000000" w:rsidRDefault="00000000" w:rsidRPr="00000000" w14:paraId="000000F6">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F7">
            <w:pPr>
              <w:numPr>
                <w:ilvl w:val="0"/>
                <w:numId w:val="6"/>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Cakupan Wilayah Pengumpulan Data:</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5583238</wp:posOffset>
                      </wp:positionH>
                      <wp:positionV relativeFrom="paragraph">
                        <wp:posOffset>33338</wp:posOffset>
                      </wp:positionV>
                      <wp:extent cx="388620" cy="388620"/>
                      <wp:effectExtent b="0" l="0" r="0" t="0"/>
                      <wp:wrapNone/>
                      <wp:docPr id="194" name=""/>
                      <a:graphic>
                        <a:graphicData uri="http://schemas.microsoft.com/office/word/2010/wordprocessingShape">
                          <wps:wsp>
                            <wps:cNvSpPr/>
                            <wps:cNvPr id="9" name="Shape 9"/>
                            <wps:spPr>
                              <a:xfrm>
                                <a:off x="5165978" y="3599978"/>
                                <a:ext cx="360045" cy="36004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5583238</wp:posOffset>
                      </wp:positionH>
                      <wp:positionV relativeFrom="paragraph">
                        <wp:posOffset>33338</wp:posOffset>
                      </wp:positionV>
                      <wp:extent cx="388620" cy="388620"/>
                      <wp:effectExtent b="0" l="0" r="0" t="0"/>
                      <wp:wrapNone/>
                      <wp:docPr id="194" name="image9.png"/>
                      <a:graphic>
                        <a:graphicData uri="http://schemas.openxmlformats.org/drawingml/2006/picture">
                          <pic:pic>
                            <pic:nvPicPr>
                              <pic:cNvPr id="0" name="image9.png"/>
                              <pic:cNvPicPr preferRelativeResize="0"/>
                            </pic:nvPicPr>
                            <pic:blipFill>
                              <a:blip r:embed="rId8"/>
                              <a:srcRect/>
                              <a:stretch>
                                <a:fillRect/>
                              </a:stretch>
                            </pic:blipFill>
                            <pic:spPr>
                              <a:xfrm>
                                <a:off x="0" y="0"/>
                                <a:ext cx="388620" cy="388620"/>
                              </a:xfrm>
                              <a:prstGeom prst="rect"/>
                              <a:ln/>
                            </pic:spPr>
                          </pic:pic>
                        </a:graphicData>
                      </a:graphic>
                    </wp:anchor>
                  </w:drawing>
                </mc:Fallback>
              </mc:AlternateContent>
            </w:r>
          </w:p>
          <w:p w:rsidR="00000000" w:rsidDel="00000000" w:rsidP="00000000" w:rsidRDefault="00000000" w:rsidRPr="00000000" w14:paraId="000000F8">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sdt>
              <w:sdtPr>
                <w:id w:val="-1169044193"/>
                <w:tag w:val="goog_rdk_4"/>
              </w:sdtPr>
              <w:sdtContent>
                <w:r w:rsidDel="00000000" w:rsidR="00000000" w:rsidRPr="00000000">
                  <w:rPr>
                    <w:rFonts w:ascii="Arial Unicode MS" w:cs="Arial Unicode MS" w:eastAsia="Arial Unicode MS" w:hAnsi="Arial Unicode MS"/>
                    <w:sz w:val="20"/>
                    <w:szCs w:val="20"/>
                    <w:rtl w:val="0"/>
                  </w:rPr>
                  <w:t xml:space="preserve">Seluruh Wilayah Indonesia</w:t>
                  <w:tab/>
                  <w:t xml:space="preserve">- 1 → </w:t>
                </w:r>
              </w:sdtContent>
            </w:sdt>
            <w:r w:rsidDel="00000000" w:rsidR="00000000" w:rsidRPr="00000000">
              <w:rPr>
                <w:rFonts w:ascii="Arial" w:cs="Arial" w:eastAsia="Arial" w:hAnsi="Arial"/>
                <w:i w:val="1"/>
                <w:iCs w:val="1"/>
                <w:sz w:val="20"/>
                <w:szCs w:val="20"/>
                <w:rtl w:val="0"/>
              </w:rPr>
              <w:t xml:space="preserve">langsung ke R.4.6.</w:t>
            </w:r>
            <w:r w:rsidDel="00000000" w:rsidR="00000000" w:rsidRPr="00000000">
              <w:rPr>
                <w:rtl w:val="0"/>
              </w:rPr>
            </w:r>
          </w:p>
          <w:p w:rsidR="00000000" w:rsidDel="00000000" w:rsidP="00000000" w:rsidRDefault="00000000" w:rsidRPr="00000000" w14:paraId="000000F9">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Sebagian Wilayah Indonesia</w:t>
              <w:tab/>
            </w:r>
            <w:r w:rsidDel="00000000" w:rsidR="00000000" w:rsidRPr="00000000">
              <w:rPr>
                <w:rFonts w:ascii="Arial" w:cs="Arial" w:eastAsia="Arial" w:hAnsi="Arial"/>
                <w:sz w:val="20"/>
                <w:szCs w:val="20"/>
                <w:highlight w:val="yellow"/>
                <w:rtl w:val="0"/>
              </w:rPr>
              <w:t xml:space="preserve">- 2</w:t>
            </w:r>
            <w:r w:rsidDel="00000000" w:rsidR="00000000" w:rsidRPr="00000000">
              <w:rPr>
                <w:rtl w:val="0"/>
              </w:rPr>
            </w:r>
          </w:p>
          <w:p w:rsidR="00000000" w:rsidDel="00000000" w:rsidP="00000000" w:rsidRDefault="00000000" w:rsidRPr="00000000" w14:paraId="000000FA">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FB">
            <w:pPr>
              <w:pBdr>
                <w:top w:color="000000" w:space="0" w:sz="0" w:val="none"/>
                <w:left w:color="000000" w:space="0" w:sz="0" w:val="none"/>
                <w:bottom w:color="000000" w:space="0" w:sz="0" w:val="none"/>
                <w:right w:color="000000" w:space="0" w:sz="0" w:val="none"/>
              </w:pBdr>
              <w:spacing w:after="120" w:before="120" w:lineRule="auto"/>
              <w:ind w:left="567" w:firstLine="0"/>
              <w:jc w:val="both"/>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FC">
            <w:pPr>
              <w:numPr>
                <w:ilvl w:val="0"/>
                <w:numId w:val="6"/>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Jika “sebagian wilayah Indonesia” (R.4.4. berkode 2), Wilayah Kegiatan:</w:t>
            </w:r>
          </w:p>
          <w:tbl>
            <w:tblPr>
              <w:tblStyle w:val="Table6"/>
              <w:tblW w:w="8813.0" w:type="dxa"/>
              <w:jc w:val="left"/>
              <w:tblInd w:w="56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62"/>
              <w:gridCol w:w="3969"/>
              <w:gridCol w:w="4282"/>
              <w:tblGridChange w:id="0">
                <w:tblGrid>
                  <w:gridCol w:w="562"/>
                  <w:gridCol w:w="3969"/>
                  <w:gridCol w:w="4282"/>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FD">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No.</w:t>
                  </w:r>
                </w:p>
              </w:tc>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FE">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Provinsi</w:t>
                  </w:r>
                </w:p>
              </w:tc>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FF">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Kabupaten/Kota</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0">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b w:val="1"/>
                      <w:bCs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1">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Jawa Tengah</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2">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Banjarnegara</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3">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b w:val="1"/>
                      <w:bCs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4">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b w:val="1"/>
                      <w:bCs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5">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b w:val="1"/>
                      <w:bCs w:val="1"/>
                      <w:sz w:val="20"/>
                      <w:szCs w:val="2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6">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b w:val="1"/>
                      <w:bCs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7">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b w:val="1"/>
                      <w:bCs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8">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b w:val="1"/>
                      <w:bCs w:val="1"/>
                      <w:sz w:val="20"/>
                      <w:szCs w:val="2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9">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b w:val="1"/>
                      <w:bCs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A">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b w:val="1"/>
                      <w:bCs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B">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b w:val="1"/>
                      <w:bCs w:val="1"/>
                      <w:sz w:val="20"/>
                      <w:szCs w:val="20"/>
                    </w:rPr>
                  </w:pPr>
                  <w:r w:rsidDel="00000000" w:rsidR="00000000" w:rsidRPr="00000000">
                    <w:rPr>
                      <w:rtl w:val="0"/>
                    </w:rPr>
                  </w:r>
                </w:p>
              </w:tc>
            </w:tr>
          </w:tbl>
          <w:p w:rsidR="00000000" w:rsidDel="00000000" w:rsidP="00000000" w:rsidRDefault="00000000" w:rsidRPr="00000000" w14:paraId="0000010C">
            <w:pPr>
              <w:pBdr>
                <w:top w:color="000000" w:space="0" w:sz="0" w:val="none"/>
                <w:left w:color="000000" w:space="0" w:sz="0" w:val="none"/>
                <w:bottom w:color="000000" w:space="0" w:sz="0" w:val="none"/>
                <w:right w:color="000000" w:space="0" w:sz="0" w:val="none"/>
              </w:pBdr>
              <w:spacing w:after="120" w:before="120" w:lineRule="auto"/>
              <w:ind w:left="567" w:firstLine="0"/>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 </w:t>
            </w:r>
          </w:p>
        </w:tc>
      </w:tr>
      <w:tr>
        <w:trPr>
          <w:cantSplit w:val="0"/>
          <w:tblHeader w:val="0"/>
        </w:trPr>
        <w:tc>
          <w:tcPr/>
          <w:p w:rsidR="00000000" w:rsidDel="00000000" w:rsidP="00000000" w:rsidRDefault="00000000" w:rsidRPr="00000000" w14:paraId="0000010D">
            <w:pPr>
              <w:numPr>
                <w:ilvl w:val="0"/>
                <w:numId w:val="6"/>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Metode Pengumpulan Data:</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5583238</wp:posOffset>
                      </wp:positionH>
                      <wp:positionV relativeFrom="paragraph">
                        <wp:posOffset>46038</wp:posOffset>
                      </wp:positionV>
                      <wp:extent cx="388620" cy="388620"/>
                      <wp:effectExtent b="0" l="0" r="0" t="0"/>
                      <wp:wrapNone/>
                      <wp:docPr id="206" name=""/>
                      <a:graphic>
                        <a:graphicData uri="http://schemas.microsoft.com/office/word/2010/wordprocessingShape">
                          <wps:wsp>
                            <wps:cNvSpPr/>
                            <wps:cNvPr id="21" name="Shape 21"/>
                            <wps:spPr>
                              <a:xfrm>
                                <a:off x="5165978" y="3599978"/>
                                <a:ext cx="360045" cy="36004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t xml:space="preserve">-10</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5583238</wp:posOffset>
                      </wp:positionH>
                      <wp:positionV relativeFrom="paragraph">
                        <wp:posOffset>46038</wp:posOffset>
                      </wp:positionV>
                      <wp:extent cx="388620" cy="388620"/>
                      <wp:effectExtent b="0" l="0" r="0" t="0"/>
                      <wp:wrapNone/>
                      <wp:docPr id="206" name="image21.png"/>
                      <a:graphic>
                        <a:graphicData uri="http://schemas.openxmlformats.org/drawingml/2006/picture">
                          <pic:pic>
                            <pic:nvPicPr>
                              <pic:cNvPr id="0" name="image21.png"/>
                              <pic:cNvPicPr preferRelativeResize="0"/>
                            </pic:nvPicPr>
                            <pic:blipFill>
                              <a:blip r:embed="rId8"/>
                              <a:srcRect/>
                              <a:stretch>
                                <a:fillRect/>
                              </a:stretch>
                            </pic:blipFill>
                            <pic:spPr>
                              <a:xfrm>
                                <a:off x="0" y="0"/>
                                <a:ext cx="388620" cy="388620"/>
                              </a:xfrm>
                              <a:prstGeom prst="rect"/>
                              <a:ln/>
                            </pic:spPr>
                          </pic:pic>
                        </a:graphicData>
                      </a:graphic>
                    </wp:anchor>
                  </w:drawing>
                </mc:Fallback>
              </mc:AlternateContent>
            </w:r>
          </w:p>
          <w:p w:rsidR="00000000" w:rsidDel="00000000" w:rsidP="00000000" w:rsidRDefault="00000000" w:rsidRPr="00000000" w14:paraId="0000010E">
            <w:pPr>
              <w:pBdr>
                <w:top w:color="000000" w:space="0" w:sz="0" w:val="none"/>
                <w:left w:color="000000" w:space="0" w:sz="0" w:val="none"/>
                <w:bottom w:color="000000" w:space="0" w:sz="0" w:val="none"/>
                <w:right w:color="000000" w:space="0" w:sz="0" w:val="none"/>
              </w:pBdr>
              <w:tabs>
                <w:tab w:val="left" w:leader="none" w:pos="567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Wawancara</w:t>
              <w:tab/>
              <w:t xml:space="preserve">- 1</w:t>
            </w:r>
          </w:p>
          <w:p w:rsidR="00000000" w:rsidDel="00000000" w:rsidP="00000000" w:rsidRDefault="00000000" w:rsidRPr="00000000" w14:paraId="0000010F">
            <w:pPr>
              <w:pBdr>
                <w:top w:color="000000" w:space="0" w:sz="0" w:val="none"/>
                <w:left w:color="000000" w:space="0" w:sz="0" w:val="none"/>
                <w:bottom w:color="000000" w:space="0" w:sz="0" w:val="none"/>
                <w:right w:color="000000" w:space="0" w:sz="0" w:val="none"/>
              </w:pBdr>
              <w:tabs>
                <w:tab w:val="left" w:leader="none" w:pos="567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Mengisi kuesioner sendiri (swacacah)</w:t>
              <w:tab/>
              <w:t xml:space="preserve">- 2</w:t>
            </w:r>
          </w:p>
          <w:p w:rsidR="00000000" w:rsidDel="00000000" w:rsidP="00000000" w:rsidRDefault="00000000" w:rsidRPr="00000000" w14:paraId="00000110">
            <w:pPr>
              <w:pBdr>
                <w:top w:color="000000" w:space="0" w:sz="0" w:val="none"/>
                <w:left w:color="000000" w:space="0" w:sz="0" w:val="none"/>
                <w:bottom w:color="000000" w:space="0" w:sz="0" w:val="none"/>
                <w:right w:color="000000" w:space="0" w:sz="0" w:val="none"/>
              </w:pBdr>
              <w:tabs>
                <w:tab w:val="left" w:leader="none" w:pos="567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Pengamatan (observasi)</w:t>
              <w:tab/>
              <w:t xml:space="preserve">- 4</w:t>
            </w:r>
          </w:p>
          <w:p w:rsidR="00000000" w:rsidDel="00000000" w:rsidP="00000000" w:rsidRDefault="00000000" w:rsidRPr="00000000" w14:paraId="00000111">
            <w:pPr>
              <w:pBdr>
                <w:top w:color="000000" w:space="0" w:sz="0" w:val="none"/>
                <w:left w:color="000000" w:space="0" w:sz="0" w:val="none"/>
                <w:bottom w:color="000000" w:space="0" w:sz="0" w:val="none"/>
                <w:right w:color="000000" w:space="0" w:sz="0" w:val="none"/>
              </w:pBdr>
              <w:tabs>
                <w:tab w:val="left" w:leader="none" w:pos="567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Pengumpulan data sekunder</w:t>
              <w:tab/>
            </w:r>
            <w:r w:rsidDel="00000000" w:rsidR="00000000" w:rsidRPr="00000000">
              <w:rPr>
                <w:rFonts w:ascii="Arial" w:cs="Arial" w:eastAsia="Arial" w:hAnsi="Arial"/>
                <w:sz w:val="20"/>
                <w:szCs w:val="20"/>
                <w:highlight w:val="yellow"/>
                <w:rtl w:val="0"/>
              </w:rPr>
              <w:t xml:space="preserve">- 8</w:t>
            </w:r>
            <w:r w:rsidDel="00000000" w:rsidR="00000000" w:rsidRPr="00000000">
              <w:rPr>
                <w:rtl w:val="0"/>
              </w:rPr>
            </w:r>
          </w:p>
          <w:p w:rsidR="00000000" w:rsidDel="00000000" w:rsidP="00000000" w:rsidRDefault="00000000" w:rsidRPr="00000000" w14:paraId="00000112">
            <w:pPr>
              <w:pBdr>
                <w:top w:color="000000" w:space="0" w:sz="0" w:val="none"/>
                <w:left w:color="000000" w:space="0" w:sz="0" w:val="none"/>
                <w:bottom w:color="000000" w:space="0" w:sz="0" w:val="none"/>
                <w:right w:color="000000" w:space="0" w:sz="0" w:val="none"/>
              </w:pBdr>
              <w:tabs>
                <w:tab w:val="left" w:leader="none" w:pos="567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Lainnya (sebutkan) ……………………</w:t>
              <w:tab/>
              <w:t xml:space="preserve">- 16</w:t>
            </w:r>
          </w:p>
          <w:p w:rsidR="00000000" w:rsidDel="00000000" w:rsidP="00000000" w:rsidRDefault="00000000" w:rsidRPr="00000000" w14:paraId="00000113">
            <w:pPr>
              <w:pBdr>
                <w:top w:color="000000" w:space="0" w:sz="0" w:val="none"/>
                <w:left w:color="000000" w:space="0" w:sz="0" w:val="none"/>
                <w:bottom w:color="000000" w:space="0" w:sz="0" w:val="none"/>
                <w:right w:color="000000" w:space="0" w:sz="0" w:val="none"/>
              </w:pBdr>
              <w:tabs>
                <w:tab w:val="left" w:leader="none" w:pos="5670"/>
              </w:tabs>
              <w:spacing w:after="120" w:before="120" w:lineRule="auto"/>
              <w:ind w:left="567" w:firstLine="0"/>
              <w:jc w:val="both"/>
              <w:rPr>
                <w:rFonts w:ascii="Arial" w:cs="Arial" w:eastAsia="Arial" w:hAnsi="Arial"/>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114">
            <w:pPr>
              <w:numPr>
                <w:ilvl w:val="0"/>
                <w:numId w:val="6"/>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Sarana Pengumpulan Data:</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5583238</wp:posOffset>
                      </wp:positionH>
                      <wp:positionV relativeFrom="paragraph">
                        <wp:posOffset>58738</wp:posOffset>
                      </wp:positionV>
                      <wp:extent cx="388620" cy="388620"/>
                      <wp:effectExtent b="0" l="0" r="0" t="0"/>
                      <wp:wrapNone/>
                      <wp:docPr id="215" name=""/>
                      <a:graphic>
                        <a:graphicData uri="http://schemas.microsoft.com/office/word/2010/wordprocessingShape">
                          <wps:wsp>
                            <wps:cNvSpPr/>
                            <wps:cNvPr id="29" name="Shape 29"/>
                            <wps:spPr>
                              <a:xfrm>
                                <a:off x="5165978" y="3599978"/>
                                <a:ext cx="360045" cy="36004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t xml:space="preserve">-32</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5583238</wp:posOffset>
                      </wp:positionH>
                      <wp:positionV relativeFrom="paragraph">
                        <wp:posOffset>58738</wp:posOffset>
                      </wp:positionV>
                      <wp:extent cx="388620" cy="388620"/>
                      <wp:effectExtent b="0" l="0" r="0" t="0"/>
                      <wp:wrapNone/>
                      <wp:docPr id="215" name="image30.png"/>
                      <a:graphic>
                        <a:graphicData uri="http://schemas.openxmlformats.org/drawingml/2006/picture">
                          <pic:pic>
                            <pic:nvPicPr>
                              <pic:cNvPr id="0" name="image30.png"/>
                              <pic:cNvPicPr preferRelativeResize="0"/>
                            </pic:nvPicPr>
                            <pic:blipFill>
                              <a:blip r:embed="rId8"/>
                              <a:srcRect/>
                              <a:stretch>
                                <a:fillRect/>
                              </a:stretch>
                            </pic:blipFill>
                            <pic:spPr>
                              <a:xfrm>
                                <a:off x="0" y="0"/>
                                <a:ext cx="388620" cy="388620"/>
                              </a:xfrm>
                              <a:prstGeom prst="rect"/>
                              <a:ln/>
                            </pic:spPr>
                          </pic:pic>
                        </a:graphicData>
                      </a:graphic>
                    </wp:anchor>
                  </w:drawing>
                </mc:Fallback>
              </mc:AlternateContent>
            </w:r>
          </w:p>
          <w:p w:rsidR="00000000" w:rsidDel="00000000" w:rsidP="00000000" w:rsidRDefault="00000000" w:rsidRPr="00000000" w14:paraId="00000115">
            <w:pPr>
              <w:pBdr>
                <w:top w:color="000000" w:space="0" w:sz="0" w:val="none"/>
                <w:left w:color="000000" w:space="0" w:sz="0" w:val="none"/>
                <w:bottom w:color="000000" w:space="0" w:sz="0" w:val="none"/>
                <w:right w:color="000000" w:space="0" w:sz="0" w:val="none"/>
              </w:pBdr>
              <w:tabs>
                <w:tab w:val="left" w:leader="none" w:pos="567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i w:val="1"/>
                <w:iCs w:val="1"/>
                <w:sz w:val="20"/>
                <w:szCs w:val="20"/>
                <w:rtl w:val="0"/>
              </w:rPr>
              <w:t xml:space="preserve">Paper-assisted Personal Interviewing</w:t>
            </w:r>
            <w:r w:rsidDel="00000000" w:rsidR="00000000" w:rsidRPr="00000000">
              <w:rPr>
                <w:rFonts w:ascii="Arial" w:cs="Arial" w:eastAsia="Arial" w:hAnsi="Arial"/>
                <w:sz w:val="20"/>
                <w:szCs w:val="20"/>
                <w:rtl w:val="0"/>
              </w:rPr>
              <w:t xml:space="preserve"> (PAPI)</w:t>
              <w:tab/>
              <w:t xml:space="preserve">- 1</w:t>
            </w:r>
          </w:p>
          <w:p w:rsidR="00000000" w:rsidDel="00000000" w:rsidP="00000000" w:rsidRDefault="00000000" w:rsidRPr="00000000" w14:paraId="00000116">
            <w:pPr>
              <w:pBdr>
                <w:top w:color="000000" w:space="0" w:sz="0" w:val="none"/>
                <w:left w:color="000000" w:space="0" w:sz="0" w:val="none"/>
                <w:bottom w:color="000000" w:space="0" w:sz="0" w:val="none"/>
                <w:right w:color="000000" w:space="0" w:sz="0" w:val="none"/>
              </w:pBdr>
              <w:tabs>
                <w:tab w:val="left" w:leader="none" w:pos="567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i w:val="1"/>
                <w:iCs w:val="1"/>
                <w:sz w:val="20"/>
                <w:szCs w:val="20"/>
                <w:rtl w:val="0"/>
              </w:rPr>
              <w:t xml:space="preserve">Computer-assisted Personal Interviewing</w:t>
            </w:r>
            <w:r w:rsidDel="00000000" w:rsidR="00000000" w:rsidRPr="00000000">
              <w:rPr>
                <w:rFonts w:ascii="Arial" w:cs="Arial" w:eastAsia="Arial" w:hAnsi="Arial"/>
                <w:sz w:val="20"/>
                <w:szCs w:val="20"/>
                <w:rtl w:val="0"/>
              </w:rPr>
              <w:t xml:space="preserve"> (CAPI)</w:t>
              <w:tab/>
              <w:t xml:space="preserve">- 2</w:t>
            </w:r>
          </w:p>
          <w:p w:rsidR="00000000" w:rsidDel="00000000" w:rsidP="00000000" w:rsidRDefault="00000000" w:rsidRPr="00000000" w14:paraId="00000117">
            <w:pPr>
              <w:pBdr>
                <w:top w:color="000000" w:space="0" w:sz="0" w:val="none"/>
                <w:left w:color="000000" w:space="0" w:sz="0" w:val="none"/>
                <w:bottom w:color="000000" w:space="0" w:sz="0" w:val="none"/>
                <w:right w:color="000000" w:space="0" w:sz="0" w:val="none"/>
              </w:pBdr>
              <w:tabs>
                <w:tab w:val="left" w:leader="none" w:pos="567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i w:val="1"/>
                <w:iCs w:val="1"/>
                <w:sz w:val="20"/>
                <w:szCs w:val="20"/>
                <w:rtl w:val="0"/>
              </w:rPr>
              <w:t xml:space="preserve">Computer-assisted Telephones Interviewing</w:t>
            </w:r>
            <w:r w:rsidDel="00000000" w:rsidR="00000000" w:rsidRPr="00000000">
              <w:rPr>
                <w:rFonts w:ascii="Arial" w:cs="Arial" w:eastAsia="Arial" w:hAnsi="Arial"/>
                <w:sz w:val="20"/>
                <w:szCs w:val="20"/>
                <w:rtl w:val="0"/>
              </w:rPr>
              <w:t xml:space="preserve"> (CATI)</w:t>
              <w:tab/>
              <w:t xml:space="preserve">- 4</w:t>
            </w:r>
          </w:p>
          <w:p w:rsidR="00000000" w:rsidDel="00000000" w:rsidP="00000000" w:rsidRDefault="00000000" w:rsidRPr="00000000" w14:paraId="00000118">
            <w:pPr>
              <w:pBdr>
                <w:top w:color="000000" w:space="0" w:sz="0" w:val="none"/>
                <w:left w:color="000000" w:space="0" w:sz="0" w:val="none"/>
                <w:bottom w:color="000000" w:space="0" w:sz="0" w:val="none"/>
                <w:right w:color="000000" w:space="0" w:sz="0" w:val="none"/>
              </w:pBdr>
              <w:tabs>
                <w:tab w:val="left" w:leader="none" w:pos="567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i w:val="1"/>
                <w:iCs w:val="1"/>
                <w:sz w:val="20"/>
                <w:szCs w:val="20"/>
                <w:rtl w:val="0"/>
              </w:rPr>
              <w:t xml:space="preserve">Computer Aided Web Interviewing</w:t>
            </w:r>
            <w:r w:rsidDel="00000000" w:rsidR="00000000" w:rsidRPr="00000000">
              <w:rPr>
                <w:rFonts w:ascii="Arial" w:cs="Arial" w:eastAsia="Arial" w:hAnsi="Arial"/>
                <w:sz w:val="20"/>
                <w:szCs w:val="20"/>
                <w:rtl w:val="0"/>
              </w:rPr>
              <w:t xml:space="preserve"> (CAWI)</w:t>
              <w:tab/>
              <w:t xml:space="preserve">- 8</w:t>
            </w:r>
          </w:p>
          <w:p w:rsidR="00000000" w:rsidDel="00000000" w:rsidP="00000000" w:rsidRDefault="00000000" w:rsidRPr="00000000" w14:paraId="00000119">
            <w:pPr>
              <w:pBdr>
                <w:top w:color="000000" w:space="0" w:sz="0" w:val="none"/>
                <w:left w:color="000000" w:space="0" w:sz="0" w:val="none"/>
                <w:bottom w:color="000000" w:space="0" w:sz="0" w:val="none"/>
                <w:right w:color="000000" w:space="0" w:sz="0" w:val="none"/>
              </w:pBdr>
              <w:tabs>
                <w:tab w:val="left" w:leader="none" w:pos="567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i w:val="1"/>
                <w:iCs w:val="1"/>
                <w:sz w:val="20"/>
                <w:szCs w:val="20"/>
                <w:rtl w:val="0"/>
              </w:rPr>
              <w:t xml:space="preserve">Mail</w:t>
            </w:r>
            <w:r w:rsidDel="00000000" w:rsidR="00000000" w:rsidRPr="00000000">
              <w:rPr>
                <w:rFonts w:ascii="Arial" w:cs="Arial" w:eastAsia="Arial" w:hAnsi="Arial"/>
                <w:sz w:val="20"/>
                <w:szCs w:val="20"/>
                <w:rtl w:val="0"/>
              </w:rPr>
              <w:tab/>
              <w:t xml:space="preserve">- 16</w:t>
            </w:r>
          </w:p>
          <w:p w:rsidR="00000000" w:rsidDel="00000000" w:rsidP="00000000" w:rsidRDefault="00000000" w:rsidRPr="00000000" w14:paraId="0000011A">
            <w:pPr>
              <w:pBdr>
                <w:top w:color="000000" w:space="0" w:sz="0" w:val="none"/>
                <w:left w:color="000000" w:space="0" w:sz="0" w:val="none"/>
                <w:bottom w:color="000000" w:space="0" w:sz="0" w:val="none"/>
                <w:right w:color="000000" w:space="0" w:sz="0" w:val="none"/>
              </w:pBdr>
              <w:tabs>
                <w:tab w:val="left" w:leader="none" w:pos="567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Lainnya (sebutkan) online dan laporan……………………</w:t>
              <w:tab/>
            </w:r>
            <w:r w:rsidDel="00000000" w:rsidR="00000000" w:rsidRPr="00000000">
              <w:rPr>
                <w:rFonts w:ascii="Arial" w:cs="Arial" w:eastAsia="Arial" w:hAnsi="Arial"/>
                <w:sz w:val="20"/>
                <w:szCs w:val="20"/>
                <w:highlight w:val="yellow"/>
                <w:rtl w:val="0"/>
              </w:rPr>
              <w:t xml:space="preserve">- 32</w:t>
            </w:r>
            <w:r w:rsidDel="00000000" w:rsidR="00000000" w:rsidRPr="00000000">
              <w:rPr>
                <w:rtl w:val="0"/>
              </w:rPr>
            </w:r>
          </w:p>
          <w:p w:rsidR="00000000" w:rsidDel="00000000" w:rsidP="00000000" w:rsidRDefault="00000000" w:rsidRPr="00000000" w14:paraId="0000011B">
            <w:pPr>
              <w:pBdr>
                <w:top w:color="000000" w:space="0" w:sz="0" w:val="none"/>
                <w:left w:color="000000" w:space="0" w:sz="0" w:val="none"/>
                <w:bottom w:color="000000" w:space="0" w:sz="0" w:val="none"/>
                <w:right w:color="000000" w:space="0" w:sz="0" w:val="none"/>
              </w:pBdr>
              <w:tabs>
                <w:tab w:val="left" w:leader="none" w:pos="5670"/>
              </w:tabs>
              <w:spacing w:after="120" w:before="120" w:lineRule="auto"/>
              <w:ind w:left="567" w:firstLine="0"/>
              <w:jc w:val="both"/>
              <w:rPr>
                <w:rFonts w:ascii="Arial" w:cs="Arial" w:eastAsia="Arial" w:hAnsi="Arial"/>
                <w:b w:val="1"/>
                <w:bCs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11C">
            <w:pPr>
              <w:numPr>
                <w:ilvl w:val="0"/>
                <w:numId w:val="6"/>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Unit Pengumpulan Data:</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5748338</wp:posOffset>
                      </wp:positionH>
                      <wp:positionV relativeFrom="paragraph">
                        <wp:posOffset>58738</wp:posOffset>
                      </wp:positionV>
                      <wp:extent cx="388620" cy="388620"/>
                      <wp:effectExtent b="0" l="0" r="0" t="0"/>
                      <wp:wrapNone/>
                      <wp:docPr id="189" name=""/>
                      <a:graphic>
                        <a:graphicData uri="http://schemas.microsoft.com/office/word/2010/wordprocessingShape">
                          <wps:wsp>
                            <wps:cNvSpPr/>
                            <wps:cNvPr id="4" name="Shape 4"/>
                            <wps:spPr>
                              <a:xfrm>
                                <a:off x="5165978" y="3599978"/>
                                <a:ext cx="360045" cy="36004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5748338</wp:posOffset>
                      </wp:positionH>
                      <wp:positionV relativeFrom="paragraph">
                        <wp:posOffset>58738</wp:posOffset>
                      </wp:positionV>
                      <wp:extent cx="388620" cy="388620"/>
                      <wp:effectExtent b="0" l="0" r="0" t="0"/>
                      <wp:wrapNone/>
                      <wp:docPr id="189" name="image4.png"/>
                      <a:graphic>
                        <a:graphicData uri="http://schemas.openxmlformats.org/drawingml/2006/picture">
                          <pic:pic>
                            <pic:nvPicPr>
                              <pic:cNvPr id="0" name="image4.png"/>
                              <pic:cNvPicPr preferRelativeResize="0"/>
                            </pic:nvPicPr>
                            <pic:blipFill>
                              <a:blip r:embed="rId8"/>
                              <a:srcRect/>
                              <a:stretch>
                                <a:fillRect/>
                              </a:stretch>
                            </pic:blipFill>
                            <pic:spPr>
                              <a:xfrm>
                                <a:off x="0" y="0"/>
                                <a:ext cx="388620" cy="388620"/>
                              </a:xfrm>
                              <a:prstGeom prst="rect"/>
                              <a:ln/>
                            </pic:spPr>
                          </pic:pic>
                        </a:graphicData>
                      </a:graphic>
                    </wp:anchor>
                  </w:drawing>
                </mc:Fallback>
              </mc:AlternateContent>
            </w:r>
          </w:p>
          <w:p w:rsidR="00000000" w:rsidDel="00000000" w:rsidP="00000000" w:rsidRDefault="00000000" w:rsidRPr="00000000" w14:paraId="0000011D">
            <w:pPr>
              <w:pBdr>
                <w:top w:color="000000" w:space="0" w:sz="0" w:val="none"/>
                <w:left w:color="000000" w:space="0" w:sz="0" w:val="none"/>
                <w:bottom w:color="000000" w:space="0" w:sz="0" w:val="none"/>
                <w:right w:color="000000" w:space="0" w:sz="0" w:val="none"/>
              </w:pBdr>
              <w:tabs>
                <w:tab w:val="left" w:leader="none" w:pos="567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Individu</w:t>
              <w:tab/>
              <w:t xml:space="preserve">- 1</w:t>
            </w:r>
          </w:p>
          <w:p w:rsidR="00000000" w:rsidDel="00000000" w:rsidP="00000000" w:rsidRDefault="00000000" w:rsidRPr="00000000" w14:paraId="0000011E">
            <w:pPr>
              <w:pBdr>
                <w:top w:color="000000" w:space="0" w:sz="0" w:val="none"/>
                <w:left w:color="000000" w:space="0" w:sz="0" w:val="none"/>
                <w:bottom w:color="000000" w:space="0" w:sz="0" w:val="none"/>
                <w:right w:color="000000" w:space="0" w:sz="0" w:val="none"/>
              </w:pBdr>
              <w:tabs>
                <w:tab w:val="left" w:leader="none" w:pos="567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Rumah tangga</w:t>
              <w:tab/>
              <w:t xml:space="preserve">- 2</w:t>
            </w:r>
          </w:p>
          <w:p w:rsidR="00000000" w:rsidDel="00000000" w:rsidP="00000000" w:rsidRDefault="00000000" w:rsidRPr="00000000" w14:paraId="0000011F">
            <w:pPr>
              <w:pBdr>
                <w:top w:color="000000" w:space="0" w:sz="0" w:val="none"/>
                <w:left w:color="000000" w:space="0" w:sz="0" w:val="none"/>
                <w:bottom w:color="000000" w:space="0" w:sz="0" w:val="none"/>
                <w:right w:color="000000" w:space="0" w:sz="0" w:val="none"/>
              </w:pBdr>
              <w:tabs>
                <w:tab w:val="left" w:leader="none" w:pos="567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Usaha/perusahaan</w:t>
              <w:tab/>
              <w:t xml:space="preserve">- 4</w:t>
            </w:r>
          </w:p>
          <w:p w:rsidR="00000000" w:rsidDel="00000000" w:rsidP="00000000" w:rsidRDefault="00000000" w:rsidRPr="00000000" w14:paraId="00000120">
            <w:pPr>
              <w:pBdr>
                <w:top w:color="000000" w:space="0" w:sz="0" w:val="none"/>
                <w:left w:color="000000" w:space="0" w:sz="0" w:val="none"/>
                <w:bottom w:color="000000" w:space="0" w:sz="0" w:val="none"/>
                <w:right w:color="000000" w:space="0" w:sz="0" w:val="none"/>
              </w:pBdr>
              <w:tabs>
                <w:tab w:val="left" w:leader="none" w:pos="567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Lainnya (sebutkan) ……………………</w:t>
              <w:tab/>
            </w:r>
            <w:r w:rsidDel="00000000" w:rsidR="00000000" w:rsidRPr="00000000">
              <w:rPr>
                <w:rFonts w:ascii="Arial" w:cs="Arial" w:eastAsia="Arial" w:hAnsi="Arial"/>
                <w:sz w:val="20"/>
                <w:szCs w:val="20"/>
                <w:highlight w:val="yellow"/>
                <w:rtl w:val="0"/>
              </w:rPr>
              <w:t xml:space="preserve">- 8</w:t>
            </w:r>
            <w:r w:rsidDel="00000000" w:rsidR="00000000" w:rsidRPr="00000000">
              <w:rPr>
                <w:rtl w:val="0"/>
              </w:rPr>
            </w:r>
          </w:p>
          <w:p w:rsidR="00000000" w:rsidDel="00000000" w:rsidP="00000000" w:rsidRDefault="00000000" w:rsidRPr="00000000" w14:paraId="00000121">
            <w:pPr>
              <w:pBdr>
                <w:top w:color="000000" w:space="0" w:sz="0" w:val="none"/>
                <w:left w:color="000000" w:space="0" w:sz="0" w:val="none"/>
                <w:bottom w:color="000000" w:space="0" w:sz="0" w:val="none"/>
                <w:right w:color="000000" w:space="0" w:sz="0" w:val="none"/>
              </w:pBdr>
              <w:tabs>
                <w:tab w:val="left" w:leader="none" w:pos="5670"/>
              </w:tabs>
              <w:spacing w:after="120" w:before="120" w:lineRule="auto"/>
              <w:jc w:val="both"/>
              <w:rPr>
                <w:rFonts w:ascii="Arial" w:cs="Arial" w:eastAsia="Arial" w:hAnsi="Arial"/>
                <w:sz w:val="20"/>
                <w:szCs w:val="20"/>
              </w:rPr>
            </w:pPr>
            <w:r w:rsidDel="00000000" w:rsidR="00000000" w:rsidRPr="00000000">
              <w:rPr>
                <w:rtl w:val="0"/>
              </w:rPr>
            </w:r>
          </w:p>
        </w:tc>
      </w:tr>
      <w:tr>
        <w:trPr>
          <w:cantSplit w:val="0"/>
          <w:tblHeader w:val="0"/>
        </w:trPr>
        <w:tc>
          <w:tcPr>
            <w:shd w:fill="d9d9d9" w:val="clear"/>
          </w:tcPr>
          <w:p w:rsidR="00000000" w:rsidDel="00000000" w:rsidP="00000000" w:rsidRDefault="00000000" w:rsidRPr="00000000" w14:paraId="00000122">
            <w:pPr>
              <w:numPr>
                <w:ilvl w:val="0"/>
                <w:numId w:val="9"/>
              </w:numPr>
              <w:pBdr>
                <w:top w:color="000000" w:space="0" w:sz="0" w:val="none"/>
                <w:left w:color="000000" w:space="0" w:sz="0" w:val="none"/>
                <w:bottom w:color="000000" w:space="0" w:sz="0" w:val="none"/>
                <w:right w:color="000000" w:space="0" w:sz="0" w:val="none"/>
              </w:pBdr>
              <w:spacing w:after="120" w:before="120" w:lineRule="auto"/>
              <w:ind w:left="142" w:hanging="142"/>
              <w:jc w:val="cente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DESAIN SAMPEL</w:t>
              <w:br w:type="textWrapping"/>
            </w:r>
            <w:r w:rsidDel="00000000" w:rsidR="00000000" w:rsidRPr="00000000">
              <w:rPr>
                <w:rFonts w:ascii="Arial" w:cs="Arial" w:eastAsia="Arial" w:hAnsi="Arial"/>
                <w:sz w:val="22"/>
                <w:szCs w:val="22"/>
                <w:rtl w:val="0"/>
              </w:rPr>
              <w:t xml:space="preserve">Diisi jika cara pengumpulan data adalah survei sebagian</w:t>
            </w:r>
            <w:r w:rsidDel="00000000" w:rsidR="00000000" w:rsidRPr="00000000">
              <w:rPr>
                <w:rtl w:val="0"/>
              </w:rPr>
            </w:r>
          </w:p>
        </w:tc>
      </w:tr>
      <w:tr>
        <w:trPr>
          <w:cantSplit w:val="0"/>
          <w:tblHeader w:val="0"/>
        </w:trPr>
        <w:tc>
          <w:tcPr/>
          <w:p w:rsidR="00000000" w:rsidDel="00000000" w:rsidP="00000000" w:rsidRDefault="00000000" w:rsidRPr="00000000" w14:paraId="00000123">
            <w:pPr>
              <w:numPr>
                <w:ilvl w:val="0"/>
                <w:numId w:val="2"/>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Jenis Rancangan Sampel:</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5583238</wp:posOffset>
                      </wp:positionH>
                      <wp:positionV relativeFrom="paragraph">
                        <wp:posOffset>46038</wp:posOffset>
                      </wp:positionV>
                      <wp:extent cx="388620" cy="388620"/>
                      <wp:effectExtent b="0" l="0" r="0" t="0"/>
                      <wp:wrapNone/>
                      <wp:docPr id="191" name=""/>
                      <a:graphic>
                        <a:graphicData uri="http://schemas.microsoft.com/office/word/2010/wordprocessingShape">
                          <wps:wsp>
                            <wps:cNvSpPr/>
                            <wps:cNvPr id="6" name="Shape 6"/>
                            <wps:spPr>
                              <a:xfrm>
                                <a:off x="5165978" y="3599978"/>
                                <a:ext cx="360045" cy="36004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t xml:space="preserve">-1</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5583238</wp:posOffset>
                      </wp:positionH>
                      <wp:positionV relativeFrom="paragraph">
                        <wp:posOffset>46038</wp:posOffset>
                      </wp:positionV>
                      <wp:extent cx="388620" cy="388620"/>
                      <wp:effectExtent b="0" l="0" r="0" t="0"/>
                      <wp:wrapNone/>
                      <wp:docPr id="191" name="image6.png"/>
                      <a:graphic>
                        <a:graphicData uri="http://schemas.openxmlformats.org/drawingml/2006/picture">
                          <pic:pic>
                            <pic:nvPicPr>
                              <pic:cNvPr id="0" name="image6.png"/>
                              <pic:cNvPicPr preferRelativeResize="0"/>
                            </pic:nvPicPr>
                            <pic:blipFill>
                              <a:blip r:embed="rId8"/>
                              <a:srcRect/>
                              <a:stretch>
                                <a:fillRect/>
                              </a:stretch>
                            </pic:blipFill>
                            <pic:spPr>
                              <a:xfrm>
                                <a:off x="0" y="0"/>
                                <a:ext cx="388620" cy="388620"/>
                              </a:xfrm>
                              <a:prstGeom prst="rect"/>
                              <a:ln/>
                            </pic:spPr>
                          </pic:pic>
                        </a:graphicData>
                      </a:graphic>
                    </wp:anchor>
                  </w:drawing>
                </mc:Fallback>
              </mc:AlternateContent>
            </w:r>
          </w:p>
          <w:p w:rsidR="00000000" w:rsidDel="00000000" w:rsidP="00000000" w:rsidRDefault="00000000" w:rsidRPr="00000000" w14:paraId="00000124">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i w:val="1"/>
                <w:iCs w:val="1"/>
                <w:sz w:val="20"/>
                <w:szCs w:val="20"/>
                <w:rtl w:val="0"/>
              </w:rPr>
              <w:t xml:space="preserve">Single Stage/Phase</w:t>
            </w:r>
            <w:r w:rsidDel="00000000" w:rsidR="00000000" w:rsidRPr="00000000">
              <w:rPr>
                <w:rFonts w:ascii="Arial" w:cs="Arial" w:eastAsia="Arial" w:hAnsi="Arial"/>
                <w:sz w:val="20"/>
                <w:szCs w:val="20"/>
                <w:rtl w:val="0"/>
              </w:rPr>
              <w:tab/>
              <w:t xml:space="preserve">- 1</w:t>
            </w:r>
          </w:p>
          <w:p w:rsidR="00000000" w:rsidDel="00000000" w:rsidP="00000000" w:rsidRDefault="00000000" w:rsidRPr="00000000" w14:paraId="00000125">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i w:val="1"/>
                <w:iCs w:val="1"/>
                <w:sz w:val="20"/>
                <w:szCs w:val="20"/>
                <w:rtl w:val="0"/>
              </w:rPr>
              <w:t xml:space="preserve">Multi Stage/Phase</w:t>
            </w:r>
            <w:r w:rsidDel="00000000" w:rsidR="00000000" w:rsidRPr="00000000">
              <w:rPr>
                <w:rFonts w:ascii="Arial" w:cs="Arial" w:eastAsia="Arial" w:hAnsi="Arial"/>
                <w:sz w:val="20"/>
                <w:szCs w:val="20"/>
                <w:rtl w:val="0"/>
              </w:rPr>
              <w:tab/>
              <w:t xml:space="preserve">- 2</w:t>
            </w:r>
          </w:p>
          <w:p w:rsidR="00000000" w:rsidDel="00000000" w:rsidP="00000000" w:rsidRDefault="00000000" w:rsidRPr="00000000" w14:paraId="00000126">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b w:val="1"/>
                <w:bCs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127">
            <w:pPr>
              <w:numPr>
                <w:ilvl w:val="0"/>
                <w:numId w:val="2"/>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Metode Pemilihan Sampel Tahap Terakhir:</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5583238</wp:posOffset>
                      </wp:positionH>
                      <wp:positionV relativeFrom="paragraph">
                        <wp:posOffset>33338</wp:posOffset>
                      </wp:positionV>
                      <wp:extent cx="388620" cy="388620"/>
                      <wp:effectExtent b="0" l="0" r="0" t="0"/>
                      <wp:wrapNone/>
                      <wp:docPr id="207" name=""/>
                      <a:graphic>
                        <a:graphicData uri="http://schemas.microsoft.com/office/word/2010/wordprocessingShape">
                          <wps:wsp>
                            <wps:cNvSpPr/>
                            <wps:cNvPr id="22" name="Shape 22"/>
                            <wps:spPr>
                              <a:xfrm>
                                <a:off x="5165978" y="3599978"/>
                                <a:ext cx="360045" cy="36004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5583238</wp:posOffset>
                      </wp:positionH>
                      <wp:positionV relativeFrom="paragraph">
                        <wp:posOffset>33338</wp:posOffset>
                      </wp:positionV>
                      <wp:extent cx="388620" cy="388620"/>
                      <wp:effectExtent b="0" l="0" r="0" t="0"/>
                      <wp:wrapNone/>
                      <wp:docPr id="207" name="image22.png"/>
                      <a:graphic>
                        <a:graphicData uri="http://schemas.openxmlformats.org/drawingml/2006/picture">
                          <pic:pic>
                            <pic:nvPicPr>
                              <pic:cNvPr id="0" name="image22.png"/>
                              <pic:cNvPicPr preferRelativeResize="0"/>
                            </pic:nvPicPr>
                            <pic:blipFill>
                              <a:blip r:embed="rId8"/>
                              <a:srcRect/>
                              <a:stretch>
                                <a:fillRect/>
                              </a:stretch>
                            </pic:blipFill>
                            <pic:spPr>
                              <a:xfrm>
                                <a:off x="0" y="0"/>
                                <a:ext cx="388620" cy="388620"/>
                              </a:xfrm>
                              <a:prstGeom prst="rect"/>
                              <a:ln/>
                            </pic:spPr>
                          </pic:pic>
                        </a:graphicData>
                      </a:graphic>
                    </wp:anchor>
                  </w:drawing>
                </mc:Fallback>
              </mc:AlternateContent>
            </w:r>
          </w:p>
          <w:p w:rsidR="00000000" w:rsidDel="00000000" w:rsidP="00000000" w:rsidRDefault="00000000" w:rsidRPr="00000000" w14:paraId="00000128">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sdt>
              <w:sdtPr>
                <w:id w:val="-844195253"/>
                <w:tag w:val="goog_rdk_5"/>
              </w:sdtPr>
              <w:sdtContent>
                <w:r w:rsidDel="00000000" w:rsidR="00000000" w:rsidRPr="00000000">
                  <w:rPr>
                    <w:rFonts w:ascii="Arial Unicode MS" w:cs="Arial Unicode MS" w:eastAsia="Arial Unicode MS" w:hAnsi="Arial Unicode MS"/>
                    <w:sz w:val="20"/>
                    <w:szCs w:val="20"/>
                    <w:rtl w:val="0"/>
                  </w:rPr>
                  <w:t xml:space="preserve">Sampel Probabilitas</w:t>
                  <w:tab/>
                  <w:t xml:space="preserve">- 1 → </w:t>
                </w:r>
              </w:sdtContent>
            </w:sdt>
            <w:r w:rsidDel="00000000" w:rsidR="00000000" w:rsidRPr="00000000">
              <w:rPr>
                <w:rFonts w:ascii="Arial" w:cs="Arial" w:eastAsia="Arial" w:hAnsi="Arial"/>
                <w:i w:val="1"/>
                <w:iCs w:val="1"/>
                <w:sz w:val="20"/>
                <w:szCs w:val="20"/>
                <w:rtl w:val="0"/>
              </w:rPr>
              <w:t xml:space="preserve">ke R.5.3.a</w:t>
            </w:r>
            <w:r w:rsidDel="00000000" w:rsidR="00000000" w:rsidRPr="00000000">
              <w:rPr>
                <w:rtl w:val="0"/>
              </w:rPr>
            </w:r>
          </w:p>
          <w:p w:rsidR="00000000" w:rsidDel="00000000" w:rsidP="00000000" w:rsidRDefault="00000000" w:rsidRPr="00000000" w14:paraId="00000129">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sdt>
              <w:sdtPr>
                <w:id w:val="-1294746475"/>
                <w:tag w:val="goog_rdk_6"/>
              </w:sdtPr>
              <w:sdtContent>
                <w:r w:rsidDel="00000000" w:rsidR="00000000" w:rsidRPr="00000000">
                  <w:rPr>
                    <w:rFonts w:ascii="Arial Unicode MS" w:cs="Arial Unicode MS" w:eastAsia="Arial Unicode MS" w:hAnsi="Arial Unicode MS"/>
                    <w:sz w:val="20"/>
                    <w:szCs w:val="20"/>
                    <w:rtl w:val="0"/>
                  </w:rPr>
                  <w:t xml:space="preserve">Sampel Nonprobabilitas</w:t>
                  <w:tab/>
                  <w:t xml:space="preserve">- 2 → </w:t>
                </w:r>
              </w:sdtContent>
            </w:sdt>
            <w:r w:rsidDel="00000000" w:rsidR="00000000" w:rsidRPr="00000000">
              <w:rPr>
                <w:rFonts w:ascii="Arial" w:cs="Arial" w:eastAsia="Arial" w:hAnsi="Arial"/>
                <w:i w:val="1"/>
                <w:iCs w:val="1"/>
                <w:sz w:val="20"/>
                <w:szCs w:val="20"/>
                <w:rtl w:val="0"/>
              </w:rPr>
              <w:t xml:space="preserve">ke R.5.3.b</w:t>
            </w:r>
            <w:r w:rsidDel="00000000" w:rsidR="00000000" w:rsidRPr="00000000">
              <w:rPr>
                <w:rtl w:val="0"/>
              </w:rPr>
            </w:r>
          </w:p>
          <w:p w:rsidR="00000000" w:rsidDel="00000000" w:rsidP="00000000" w:rsidRDefault="00000000" w:rsidRPr="00000000" w14:paraId="0000012A">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12B">
            <w:pPr>
              <w:numPr>
                <w:ilvl w:val="0"/>
                <w:numId w:val="2"/>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Jika “sampel probabilitas” (R.5.2. berkode 1), Metode yang Digunakan:</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5583238</wp:posOffset>
                      </wp:positionH>
                      <wp:positionV relativeFrom="paragraph">
                        <wp:posOffset>20638</wp:posOffset>
                      </wp:positionV>
                      <wp:extent cx="388620" cy="388620"/>
                      <wp:effectExtent b="0" l="0" r="0" t="0"/>
                      <wp:wrapNone/>
                      <wp:docPr id="210" name=""/>
                      <a:graphic>
                        <a:graphicData uri="http://schemas.microsoft.com/office/word/2010/wordprocessingShape">
                          <wps:wsp>
                            <wps:cNvSpPr/>
                            <wps:cNvPr id="25" name="Shape 25"/>
                            <wps:spPr>
                              <a:xfrm>
                                <a:off x="5165978" y="3599978"/>
                                <a:ext cx="360045" cy="36004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5583238</wp:posOffset>
                      </wp:positionH>
                      <wp:positionV relativeFrom="paragraph">
                        <wp:posOffset>20638</wp:posOffset>
                      </wp:positionV>
                      <wp:extent cx="388620" cy="388620"/>
                      <wp:effectExtent b="0" l="0" r="0" t="0"/>
                      <wp:wrapNone/>
                      <wp:docPr id="210" name="image25.png"/>
                      <a:graphic>
                        <a:graphicData uri="http://schemas.openxmlformats.org/drawingml/2006/picture">
                          <pic:pic>
                            <pic:nvPicPr>
                              <pic:cNvPr id="0" name="image25.png"/>
                              <pic:cNvPicPr preferRelativeResize="0"/>
                            </pic:nvPicPr>
                            <pic:blipFill>
                              <a:blip r:embed="rId8"/>
                              <a:srcRect/>
                              <a:stretch>
                                <a:fillRect/>
                              </a:stretch>
                            </pic:blipFill>
                            <pic:spPr>
                              <a:xfrm>
                                <a:off x="0" y="0"/>
                                <a:ext cx="388620" cy="388620"/>
                              </a:xfrm>
                              <a:prstGeom prst="rect"/>
                              <a:ln/>
                            </pic:spPr>
                          </pic:pic>
                        </a:graphicData>
                      </a:graphic>
                    </wp:anchor>
                  </w:drawing>
                </mc:Fallback>
              </mc:AlternateContent>
            </w:r>
          </w:p>
          <w:p w:rsidR="00000000" w:rsidDel="00000000" w:rsidP="00000000" w:rsidRDefault="00000000" w:rsidRPr="00000000" w14:paraId="0000012C">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i w:val="1"/>
                <w:iCs w:val="1"/>
                <w:sz w:val="20"/>
                <w:szCs w:val="20"/>
                <w:rtl w:val="0"/>
              </w:rPr>
              <w:t xml:space="preserve">Simple Random Sampling</w:t>
            </w:r>
            <w:r w:rsidDel="00000000" w:rsidR="00000000" w:rsidRPr="00000000">
              <w:rPr>
                <w:rFonts w:ascii="Arial" w:cs="Arial" w:eastAsia="Arial" w:hAnsi="Arial"/>
                <w:sz w:val="20"/>
                <w:szCs w:val="20"/>
                <w:rtl w:val="0"/>
              </w:rPr>
              <w:tab/>
              <w:t xml:space="preserve">- 1</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3140075</wp:posOffset>
                      </wp:positionH>
                      <wp:positionV relativeFrom="paragraph">
                        <wp:posOffset>41275</wp:posOffset>
                      </wp:positionV>
                      <wp:extent cx="156210" cy="946150"/>
                      <wp:effectExtent b="0" l="0" r="0" t="0"/>
                      <wp:wrapNone/>
                      <wp:docPr id="193" name=""/>
                      <a:graphic>
                        <a:graphicData uri="http://schemas.microsoft.com/office/word/2010/wordprocessingShape">
                          <wps:wsp>
                            <wps:cNvSpPr/>
                            <wps:cNvPr id="8" name="Shape 8"/>
                            <wps:spPr>
                              <a:xfrm>
                                <a:off x="5296470" y="3335500"/>
                                <a:ext cx="99060" cy="889000"/>
                              </a:xfrm>
                              <a:prstGeom prst="rightBrace">
                                <a:avLst>
                                  <a:gd fmla="val 8351" name="adj1"/>
                                  <a:gd fmla="val 50000" name="adj2"/>
                                </a:avLst>
                              </a:prstGeom>
                              <a:noFill/>
                              <a:ln cap="flat" cmpd="sng" w="19050">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3140075</wp:posOffset>
                      </wp:positionH>
                      <wp:positionV relativeFrom="paragraph">
                        <wp:posOffset>41275</wp:posOffset>
                      </wp:positionV>
                      <wp:extent cx="156210" cy="946150"/>
                      <wp:effectExtent b="0" l="0" r="0" t="0"/>
                      <wp:wrapNone/>
                      <wp:docPr id="193" name="image8.png"/>
                      <a:graphic>
                        <a:graphicData uri="http://schemas.openxmlformats.org/drawingml/2006/picture">
                          <pic:pic>
                            <pic:nvPicPr>
                              <pic:cNvPr id="0" name="image8.png"/>
                              <pic:cNvPicPr preferRelativeResize="0"/>
                            </pic:nvPicPr>
                            <pic:blipFill>
                              <a:blip r:embed="rId8"/>
                              <a:srcRect/>
                              <a:stretch>
                                <a:fillRect/>
                              </a:stretch>
                            </pic:blipFill>
                            <pic:spPr>
                              <a:xfrm>
                                <a:off x="0" y="0"/>
                                <a:ext cx="156210" cy="946150"/>
                              </a:xfrm>
                              <a:prstGeom prst="rect"/>
                              <a:ln/>
                            </pic:spPr>
                          </pic:pic>
                        </a:graphicData>
                      </a:graphic>
                    </wp:anchor>
                  </w:drawing>
                </mc:Fallback>
              </mc:AlternateContent>
            </w:r>
          </w:p>
          <w:p w:rsidR="00000000" w:rsidDel="00000000" w:rsidP="00000000" w:rsidRDefault="00000000" w:rsidRPr="00000000" w14:paraId="0000012D">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i w:val="1"/>
                <w:iCs w:val="1"/>
                <w:sz w:val="20"/>
                <w:szCs w:val="20"/>
                <w:rtl w:val="0"/>
              </w:rPr>
              <w:t xml:space="preserve">Systematic Random Sampling</w:t>
            </w:r>
            <w:r w:rsidDel="00000000" w:rsidR="00000000" w:rsidRPr="00000000">
              <w:rPr>
                <w:rFonts w:ascii="Arial" w:cs="Arial" w:eastAsia="Arial" w:hAnsi="Arial"/>
                <w:sz w:val="20"/>
                <w:szCs w:val="20"/>
                <w:rtl w:val="0"/>
              </w:rPr>
              <w:tab/>
              <w:t xml:space="preserve">- 2</w:t>
            </w:r>
          </w:p>
          <w:p w:rsidR="00000000" w:rsidDel="00000000" w:rsidP="00000000" w:rsidRDefault="00000000" w:rsidRPr="00000000" w14:paraId="0000012E">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i w:val="1"/>
                <w:iCs w:val="1"/>
                <w:sz w:val="20"/>
                <w:szCs w:val="20"/>
                <w:rtl w:val="0"/>
              </w:rPr>
              <w:t xml:space="preserve">Stratified Random Sampling</w:t>
            </w:r>
            <w:sdt>
              <w:sdtPr>
                <w:id w:val="-2074822343"/>
                <w:tag w:val="goog_rdk_7"/>
              </w:sdtPr>
              <w:sdtContent>
                <w:r w:rsidDel="00000000" w:rsidR="00000000" w:rsidRPr="00000000">
                  <w:rPr>
                    <w:rFonts w:ascii="Arial Unicode MS" w:cs="Arial Unicode MS" w:eastAsia="Arial Unicode MS" w:hAnsi="Arial Unicode MS"/>
                    <w:sz w:val="20"/>
                    <w:szCs w:val="20"/>
                    <w:rtl w:val="0"/>
                  </w:rPr>
                  <w:tab/>
                  <w:t xml:space="preserve">- 3             → </w:t>
                </w:r>
              </w:sdtContent>
            </w:sdt>
            <w:r w:rsidDel="00000000" w:rsidR="00000000" w:rsidRPr="00000000">
              <w:rPr>
                <w:rFonts w:ascii="Arial" w:cs="Arial" w:eastAsia="Arial" w:hAnsi="Arial"/>
                <w:i w:val="1"/>
                <w:iCs w:val="1"/>
                <w:sz w:val="20"/>
                <w:szCs w:val="20"/>
                <w:rtl w:val="0"/>
              </w:rPr>
              <w:t xml:space="preserve">ke R.5.4</w:t>
            </w:r>
            <w:r w:rsidDel="00000000" w:rsidR="00000000" w:rsidRPr="00000000">
              <w:rPr>
                <w:rtl w:val="0"/>
              </w:rPr>
            </w:r>
          </w:p>
          <w:p w:rsidR="00000000" w:rsidDel="00000000" w:rsidP="00000000" w:rsidRDefault="00000000" w:rsidRPr="00000000" w14:paraId="0000012F">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i w:val="1"/>
                <w:iCs w:val="1"/>
                <w:sz w:val="20"/>
                <w:szCs w:val="20"/>
                <w:rtl w:val="0"/>
              </w:rPr>
              <w:t xml:space="preserve">Cluster Sampling</w:t>
            </w:r>
            <w:r w:rsidDel="00000000" w:rsidR="00000000" w:rsidRPr="00000000">
              <w:rPr>
                <w:rFonts w:ascii="Arial" w:cs="Arial" w:eastAsia="Arial" w:hAnsi="Arial"/>
                <w:sz w:val="20"/>
                <w:szCs w:val="20"/>
                <w:rtl w:val="0"/>
              </w:rPr>
              <w:tab/>
              <w:t xml:space="preserve">- 4</w:t>
            </w:r>
          </w:p>
          <w:p w:rsidR="00000000" w:rsidDel="00000000" w:rsidP="00000000" w:rsidRDefault="00000000" w:rsidRPr="00000000" w14:paraId="00000130">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i w:val="1"/>
                <w:iCs w:val="1"/>
                <w:sz w:val="20"/>
                <w:szCs w:val="20"/>
                <w:rtl w:val="0"/>
              </w:rPr>
              <w:t xml:space="preserve">Multi Stage Sampling</w:t>
            </w:r>
            <w:r w:rsidDel="00000000" w:rsidR="00000000" w:rsidRPr="00000000">
              <w:rPr>
                <w:rFonts w:ascii="Arial" w:cs="Arial" w:eastAsia="Arial" w:hAnsi="Arial"/>
                <w:sz w:val="20"/>
                <w:szCs w:val="20"/>
                <w:rtl w:val="0"/>
              </w:rPr>
              <w:tab/>
              <w:t xml:space="preserve">- 5</w:t>
            </w:r>
          </w:p>
          <w:p w:rsidR="00000000" w:rsidDel="00000000" w:rsidP="00000000" w:rsidRDefault="00000000" w:rsidRPr="00000000" w14:paraId="00000131">
            <w:pPr>
              <w:pBdr>
                <w:top w:color="000000" w:space="0" w:sz="0" w:val="none"/>
                <w:left w:color="000000" w:space="0" w:sz="0" w:val="none"/>
                <w:bottom w:color="000000" w:space="0" w:sz="0" w:val="none"/>
                <w:right w:color="000000" w:space="0" w:sz="0" w:val="none"/>
              </w:pBdr>
              <w:spacing w:after="120" w:before="120" w:lineRule="auto"/>
              <w:ind w:left="567" w:firstLine="0"/>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Jika “sampel nonprobabilitas” (R.5.2. berkode 2), Metode yang Digunakan:</w:t>
            </w:r>
          </w:p>
          <w:p w:rsidR="00000000" w:rsidDel="00000000" w:rsidP="00000000" w:rsidRDefault="00000000" w:rsidRPr="00000000" w14:paraId="00000132">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i w:val="1"/>
                <w:iCs w:val="1"/>
                <w:sz w:val="20"/>
                <w:szCs w:val="20"/>
                <w:rtl w:val="0"/>
              </w:rPr>
              <w:t xml:space="preserve">Quota Sampling</w:t>
            </w:r>
            <w:r w:rsidDel="00000000" w:rsidR="00000000" w:rsidRPr="00000000">
              <w:rPr>
                <w:rFonts w:ascii="Arial" w:cs="Arial" w:eastAsia="Arial" w:hAnsi="Arial"/>
                <w:sz w:val="20"/>
                <w:szCs w:val="20"/>
                <w:rtl w:val="0"/>
              </w:rPr>
              <w:tab/>
              <w:t xml:space="preserve">- 6</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3165475</wp:posOffset>
                      </wp:positionH>
                      <wp:positionV relativeFrom="paragraph">
                        <wp:posOffset>-9524</wp:posOffset>
                      </wp:positionV>
                      <wp:extent cx="147955" cy="1052830"/>
                      <wp:effectExtent b="0" l="0" r="0" t="0"/>
                      <wp:wrapNone/>
                      <wp:docPr id="195" name=""/>
                      <a:graphic>
                        <a:graphicData uri="http://schemas.microsoft.com/office/word/2010/wordprocessingShape">
                          <wps:wsp>
                            <wps:cNvSpPr/>
                            <wps:cNvPr id="10" name="Shape 10"/>
                            <wps:spPr>
                              <a:xfrm>
                                <a:off x="5300598" y="3282160"/>
                                <a:ext cx="90805" cy="995680"/>
                              </a:xfrm>
                              <a:prstGeom prst="rightBrace">
                                <a:avLst>
                                  <a:gd fmla="val 8325" name="adj1"/>
                                  <a:gd fmla="val 50000" name="adj2"/>
                                </a:avLst>
                              </a:prstGeom>
                              <a:noFill/>
                              <a:ln cap="flat" cmpd="sng" w="19050">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3165475</wp:posOffset>
                      </wp:positionH>
                      <wp:positionV relativeFrom="paragraph">
                        <wp:posOffset>-9524</wp:posOffset>
                      </wp:positionV>
                      <wp:extent cx="147955" cy="1052830"/>
                      <wp:effectExtent b="0" l="0" r="0" t="0"/>
                      <wp:wrapNone/>
                      <wp:docPr id="195" name="image10.png"/>
                      <a:graphic>
                        <a:graphicData uri="http://schemas.openxmlformats.org/drawingml/2006/picture">
                          <pic:pic>
                            <pic:nvPicPr>
                              <pic:cNvPr id="0" name="image10.png"/>
                              <pic:cNvPicPr preferRelativeResize="0"/>
                            </pic:nvPicPr>
                            <pic:blipFill>
                              <a:blip r:embed="rId8"/>
                              <a:srcRect/>
                              <a:stretch>
                                <a:fillRect/>
                              </a:stretch>
                            </pic:blipFill>
                            <pic:spPr>
                              <a:xfrm>
                                <a:off x="0" y="0"/>
                                <a:ext cx="147955" cy="1052830"/>
                              </a:xfrm>
                              <a:prstGeom prst="rect"/>
                              <a:ln/>
                            </pic:spPr>
                          </pic:pic>
                        </a:graphicData>
                      </a:graphic>
                    </wp:anchor>
                  </w:drawing>
                </mc:Fallback>
              </mc:AlternateContent>
            </w:r>
          </w:p>
          <w:p w:rsidR="00000000" w:rsidDel="00000000" w:rsidP="00000000" w:rsidRDefault="00000000" w:rsidRPr="00000000" w14:paraId="00000133">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i w:val="1"/>
                <w:iCs w:val="1"/>
                <w:sz w:val="20"/>
                <w:szCs w:val="20"/>
                <w:rtl w:val="0"/>
              </w:rPr>
              <w:t xml:space="preserve">Accidental Sampling</w:t>
            </w:r>
            <w:r w:rsidDel="00000000" w:rsidR="00000000" w:rsidRPr="00000000">
              <w:rPr>
                <w:rFonts w:ascii="Arial" w:cs="Arial" w:eastAsia="Arial" w:hAnsi="Arial"/>
                <w:sz w:val="20"/>
                <w:szCs w:val="20"/>
                <w:rtl w:val="0"/>
              </w:rPr>
              <w:tab/>
              <w:t xml:space="preserve">- 7</w:t>
            </w:r>
          </w:p>
          <w:p w:rsidR="00000000" w:rsidDel="00000000" w:rsidP="00000000" w:rsidRDefault="00000000" w:rsidRPr="00000000" w14:paraId="00000134">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i w:val="1"/>
                <w:iCs w:val="1"/>
                <w:sz w:val="20"/>
                <w:szCs w:val="20"/>
                <w:rtl w:val="0"/>
              </w:rPr>
              <w:t xml:space="preserve">Purposive Sampling</w:t>
            </w:r>
            <w:sdt>
              <w:sdtPr>
                <w:id w:val="-1669389729"/>
                <w:tag w:val="goog_rdk_8"/>
              </w:sdtPr>
              <w:sdtContent>
                <w:r w:rsidDel="00000000" w:rsidR="00000000" w:rsidRPr="00000000">
                  <w:rPr>
                    <w:rFonts w:ascii="Arial Unicode MS" w:cs="Arial Unicode MS" w:eastAsia="Arial Unicode MS" w:hAnsi="Arial Unicode MS"/>
                    <w:sz w:val="20"/>
                    <w:szCs w:val="20"/>
                    <w:rtl w:val="0"/>
                  </w:rPr>
                  <w:tab/>
                  <w:t xml:space="preserve">- 8              → </w:t>
                </w:r>
              </w:sdtContent>
            </w:sdt>
            <w:r w:rsidDel="00000000" w:rsidR="00000000" w:rsidRPr="00000000">
              <w:rPr>
                <w:rFonts w:ascii="Arial" w:cs="Arial" w:eastAsia="Arial" w:hAnsi="Arial"/>
                <w:i w:val="1"/>
                <w:iCs w:val="1"/>
                <w:sz w:val="20"/>
                <w:szCs w:val="20"/>
                <w:rtl w:val="0"/>
              </w:rPr>
              <w:t xml:space="preserve">ke R.5.7</w:t>
            </w:r>
            <w:r w:rsidDel="00000000" w:rsidR="00000000" w:rsidRPr="00000000">
              <w:rPr>
                <w:rtl w:val="0"/>
              </w:rPr>
            </w:r>
          </w:p>
          <w:p w:rsidR="00000000" w:rsidDel="00000000" w:rsidP="00000000" w:rsidRDefault="00000000" w:rsidRPr="00000000" w14:paraId="00000135">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i w:val="1"/>
                <w:iCs w:val="1"/>
                <w:sz w:val="20"/>
                <w:szCs w:val="20"/>
                <w:rtl w:val="0"/>
              </w:rPr>
              <w:t xml:space="preserve">Snowball Sampling</w:t>
            </w:r>
            <w:r w:rsidDel="00000000" w:rsidR="00000000" w:rsidRPr="00000000">
              <w:rPr>
                <w:rFonts w:ascii="Arial" w:cs="Arial" w:eastAsia="Arial" w:hAnsi="Arial"/>
                <w:sz w:val="20"/>
                <w:szCs w:val="20"/>
                <w:rtl w:val="0"/>
              </w:rPr>
              <w:tab/>
              <w:t xml:space="preserve">- 9</w:t>
            </w:r>
          </w:p>
          <w:p w:rsidR="00000000" w:rsidDel="00000000" w:rsidP="00000000" w:rsidRDefault="00000000" w:rsidRPr="00000000" w14:paraId="00000136">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i w:val="1"/>
                <w:iCs w:val="1"/>
                <w:sz w:val="20"/>
                <w:szCs w:val="20"/>
                <w:rtl w:val="0"/>
              </w:rPr>
              <w:t xml:space="preserve">Saturation Sampling</w:t>
            </w:r>
            <w:r w:rsidDel="00000000" w:rsidR="00000000" w:rsidRPr="00000000">
              <w:rPr>
                <w:rFonts w:ascii="Arial" w:cs="Arial" w:eastAsia="Arial" w:hAnsi="Arial"/>
                <w:sz w:val="20"/>
                <w:szCs w:val="20"/>
                <w:rtl w:val="0"/>
              </w:rPr>
              <w:tab/>
              <w:t xml:space="preserve">- 10</w:t>
            </w:r>
          </w:p>
          <w:p w:rsidR="00000000" w:rsidDel="00000000" w:rsidP="00000000" w:rsidRDefault="00000000" w:rsidRPr="00000000" w14:paraId="00000137">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b w:val="1"/>
                <w:bCs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138">
            <w:pPr>
              <w:numPr>
                <w:ilvl w:val="0"/>
                <w:numId w:val="2"/>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Kerangka Sampel Tahap Terakhir:</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5583238</wp:posOffset>
                      </wp:positionH>
                      <wp:positionV relativeFrom="paragraph">
                        <wp:posOffset>7938</wp:posOffset>
                      </wp:positionV>
                      <wp:extent cx="388620" cy="388620"/>
                      <wp:effectExtent b="0" l="0" r="0" t="0"/>
                      <wp:wrapNone/>
                      <wp:docPr id="202" name=""/>
                      <a:graphic>
                        <a:graphicData uri="http://schemas.microsoft.com/office/word/2010/wordprocessingShape">
                          <wps:wsp>
                            <wps:cNvSpPr/>
                            <wps:cNvPr id="17" name="Shape 17"/>
                            <wps:spPr>
                              <a:xfrm>
                                <a:off x="5165978" y="3599978"/>
                                <a:ext cx="360045" cy="36004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t xml:space="preserve">-1</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5583238</wp:posOffset>
                      </wp:positionH>
                      <wp:positionV relativeFrom="paragraph">
                        <wp:posOffset>7938</wp:posOffset>
                      </wp:positionV>
                      <wp:extent cx="388620" cy="388620"/>
                      <wp:effectExtent b="0" l="0" r="0" t="0"/>
                      <wp:wrapNone/>
                      <wp:docPr id="202" name="image17.png"/>
                      <a:graphic>
                        <a:graphicData uri="http://schemas.openxmlformats.org/drawingml/2006/picture">
                          <pic:pic>
                            <pic:nvPicPr>
                              <pic:cNvPr id="0" name="image17.png"/>
                              <pic:cNvPicPr preferRelativeResize="0"/>
                            </pic:nvPicPr>
                            <pic:blipFill>
                              <a:blip r:embed="rId8"/>
                              <a:srcRect/>
                              <a:stretch>
                                <a:fillRect/>
                              </a:stretch>
                            </pic:blipFill>
                            <pic:spPr>
                              <a:xfrm>
                                <a:off x="0" y="0"/>
                                <a:ext cx="388620" cy="388620"/>
                              </a:xfrm>
                              <a:prstGeom prst="rect"/>
                              <a:ln/>
                            </pic:spPr>
                          </pic:pic>
                        </a:graphicData>
                      </a:graphic>
                    </wp:anchor>
                  </w:drawing>
                </mc:Fallback>
              </mc:AlternateContent>
            </w:r>
          </w:p>
          <w:p w:rsidR="00000000" w:rsidDel="00000000" w:rsidP="00000000" w:rsidRDefault="00000000" w:rsidRPr="00000000" w14:paraId="00000139">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i w:val="1"/>
                <w:iCs w:val="1"/>
                <w:sz w:val="20"/>
                <w:szCs w:val="20"/>
                <w:rtl w:val="0"/>
              </w:rPr>
              <w:t xml:space="preserve">List Frame</w:t>
            </w:r>
            <w:r w:rsidDel="00000000" w:rsidR="00000000" w:rsidRPr="00000000">
              <w:rPr>
                <w:rFonts w:ascii="Arial" w:cs="Arial" w:eastAsia="Arial" w:hAnsi="Arial"/>
                <w:sz w:val="20"/>
                <w:szCs w:val="20"/>
                <w:rtl w:val="0"/>
              </w:rPr>
              <w:tab/>
              <w:t xml:space="preserve">- 1</w:t>
            </w:r>
          </w:p>
          <w:p w:rsidR="00000000" w:rsidDel="00000000" w:rsidP="00000000" w:rsidRDefault="00000000" w:rsidRPr="00000000" w14:paraId="0000013A">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i w:val="1"/>
                <w:iCs w:val="1"/>
                <w:sz w:val="20"/>
                <w:szCs w:val="20"/>
                <w:rtl w:val="0"/>
              </w:rPr>
              <w:t xml:space="preserve">Area Frame</w:t>
            </w:r>
            <w:r w:rsidDel="00000000" w:rsidR="00000000" w:rsidRPr="00000000">
              <w:rPr>
                <w:rFonts w:ascii="Arial" w:cs="Arial" w:eastAsia="Arial" w:hAnsi="Arial"/>
                <w:sz w:val="20"/>
                <w:szCs w:val="20"/>
                <w:rtl w:val="0"/>
              </w:rPr>
              <w:tab/>
              <w:t xml:space="preserve">- 2</w:t>
            </w:r>
          </w:p>
        </w:tc>
      </w:tr>
      <w:tr>
        <w:trPr>
          <w:cantSplit w:val="0"/>
          <w:tblHeader w:val="0"/>
        </w:trPr>
        <w:tc>
          <w:tcPr/>
          <w:p w:rsidR="00000000" w:rsidDel="00000000" w:rsidP="00000000" w:rsidRDefault="00000000" w:rsidRPr="00000000" w14:paraId="0000013B">
            <w:pPr>
              <w:numPr>
                <w:ilvl w:val="0"/>
                <w:numId w:val="2"/>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Fraksi Sampel Keseluruhan:</w:t>
            </w:r>
          </w:p>
          <w:p w:rsidR="00000000" w:rsidDel="00000000" w:rsidP="00000000" w:rsidRDefault="00000000" w:rsidRPr="00000000" w14:paraId="0000013C">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b w:val="1"/>
                <w:bCs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13D">
            <w:pPr>
              <w:numPr>
                <w:ilvl w:val="0"/>
                <w:numId w:val="2"/>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Nilai Perkiraan </w:t>
            </w:r>
            <w:r w:rsidDel="00000000" w:rsidR="00000000" w:rsidRPr="00000000">
              <w:rPr>
                <w:rFonts w:ascii="Arial" w:cs="Arial" w:eastAsia="Arial" w:hAnsi="Arial"/>
                <w:b w:val="1"/>
                <w:bCs w:val="1"/>
                <w:i w:val="1"/>
                <w:iCs w:val="1"/>
                <w:sz w:val="20"/>
                <w:szCs w:val="20"/>
                <w:rtl w:val="0"/>
              </w:rPr>
              <w:t xml:space="preserve">Sampling Error </w:t>
            </w:r>
            <w:r w:rsidDel="00000000" w:rsidR="00000000" w:rsidRPr="00000000">
              <w:rPr>
                <w:rFonts w:ascii="Arial" w:cs="Arial" w:eastAsia="Arial" w:hAnsi="Arial"/>
                <w:b w:val="1"/>
                <w:bCs w:val="1"/>
                <w:sz w:val="20"/>
                <w:szCs w:val="20"/>
                <w:rtl w:val="0"/>
              </w:rPr>
              <w:t xml:space="preserve">Variabel Utama:</w:t>
            </w:r>
          </w:p>
          <w:p w:rsidR="00000000" w:rsidDel="00000000" w:rsidP="00000000" w:rsidRDefault="00000000" w:rsidRPr="00000000" w14:paraId="0000013E">
            <w:pPr>
              <w:pBdr>
                <w:top w:color="000000" w:space="0" w:sz="0" w:val="none"/>
                <w:left w:color="000000" w:space="0" w:sz="0" w:val="none"/>
                <w:bottom w:color="000000" w:space="0" w:sz="0" w:val="none"/>
                <w:right w:color="000000" w:space="0" w:sz="0" w:val="none"/>
              </w:pBdr>
              <w:spacing w:after="120" w:before="120" w:lineRule="auto"/>
              <w:ind w:left="567" w:firstLine="0"/>
              <w:jc w:val="both"/>
              <w:rPr>
                <w:rFonts w:ascii="Arial" w:cs="Arial" w:eastAsia="Arial" w:hAnsi="Arial"/>
                <w:b w:val="1"/>
                <w:bCs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13F">
            <w:pPr>
              <w:numPr>
                <w:ilvl w:val="0"/>
                <w:numId w:val="2"/>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Unit Sampel:</w:t>
            </w:r>
          </w:p>
          <w:p w:rsidR="00000000" w:rsidDel="00000000" w:rsidP="00000000" w:rsidRDefault="00000000" w:rsidRPr="00000000" w14:paraId="00000140">
            <w:pPr>
              <w:pBdr>
                <w:top w:color="000000" w:space="0" w:sz="0" w:val="none"/>
                <w:left w:color="000000" w:space="0" w:sz="0" w:val="none"/>
                <w:bottom w:color="000000" w:space="0" w:sz="0" w:val="none"/>
                <w:right w:color="000000" w:space="0" w:sz="0" w:val="none"/>
              </w:pBdr>
              <w:spacing w:after="120" w:before="120" w:lineRule="auto"/>
              <w:ind w:left="567" w:firstLine="0"/>
              <w:jc w:val="both"/>
              <w:rPr>
                <w:rFonts w:ascii="Arial" w:cs="Arial" w:eastAsia="Arial" w:hAnsi="Arial"/>
                <w:b w:val="1"/>
                <w:bCs w:val="1"/>
                <w:sz w:val="20"/>
                <w:szCs w:val="20"/>
              </w:rPr>
            </w:pPr>
            <w:r w:rsidDel="00000000" w:rsidR="00000000" w:rsidRPr="00000000">
              <w:rPr>
                <w:rtl w:val="0"/>
              </w:rPr>
            </w:r>
          </w:p>
        </w:tc>
      </w:tr>
      <w:tr>
        <w:trPr>
          <w:cantSplit w:val="0"/>
          <w:trHeight w:val="1000" w:hRule="atLeast"/>
          <w:tblHeader w:val="0"/>
        </w:trPr>
        <w:tc>
          <w:tcPr/>
          <w:p w:rsidR="00000000" w:rsidDel="00000000" w:rsidP="00000000" w:rsidRDefault="00000000" w:rsidRPr="00000000" w14:paraId="00000141">
            <w:pPr>
              <w:numPr>
                <w:ilvl w:val="0"/>
                <w:numId w:val="2"/>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Unit Observasi:</w:t>
            </w:r>
          </w:p>
          <w:p w:rsidR="00000000" w:rsidDel="00000000" w:rsidP="00000000" w:rsidRDefault="00000000" w:rsidRPr="00000000" w14:paraId="00000142">
            <w:pPr>
              <w:pBdr>
                <w:top w:color="000000" w:space="0" w:sz="0" w:val="none"/>
                <w:left w:color="000000" w:space="0" w:sz="0" w:val="none"/>
                <w:bottom w:color="000000" w:space="0" w:sz="0" w:val="none"/>
                <w:right w:color="000000" w:space="0" w:sz="0" w:val="none"/>
              </w:pBdr>
              <w:spacing w:after="120" w:before="120" w:lineRule="auto"/>
              <w:ind w:left="567" w:firstLine="0"/>
              <w:jc w:val="both"/>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143">
            <w:pPr>
              <w:pBdr>
                <w:top w:color="000000" w:space="0" w:sz="0" w:val="none"/>
                <w:left w:color="000000" w:space="0" w:sz="0" w:val="none"/>
                <w:bottom w:color="000000" w:space="0" w:sz="0" w:val="none"/>
                <w:right w:color="000000" w:space="0" w:sz="0" w:val="none"/>
              </w:pBdr>
              <w:spacing w:after="120" w:before="120" w:lineRule="auto"/>
              <w:ind w:left="567" w:firstLine="0"/>
              <w:jc w:val="both"/>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144">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b w:val="1"/>
                <w:bCs w:val="1"/>
                <w:sz w:val="20"/>
                <w:szCs w:val="20"/>
              </w:rPr>
            </w:pPr>
            <w:r w:rsidDel="00000000" w:rsidR="00000000" w:rsidRPr="00000000">
              <w:rPr>
                <w:rtl w:val="0"/>
              </w:rPr>
            </w:r>
          </w:p>
        </w:tc>
      </w:tr>
      <w:tr>
        <w:trPr>
          <w:cantSplit w:val="0"/>
          <w:tblHeader w:val="0"/>
        </w:trPr>
        <w:tc>
          <w:tcPr>
            <w:shd w:fill="d9d9d9" w:val="clear"/>
          </w:tcPr>
          <w:p w:rsidR="00000000" w:rsidDel="00000000" w:rsidP="00000000" w:rsidRDefault="00000000" w:rsidRPr="00000000" w14:paraId="00000145">
            <w:pPr>
              <w:numPr>
                <w:ilvl w:val="0"/>
                <w:numId w:val="9"/>
              </w:numPr>
              <w:pBdr>
                <w:top w:color="000000" w:space="0" w:sz="0" w:val="none"/>
                <w:left w:color="000000" w:space="0" w:sz="0" w:val="none"/>
                <w:bottom w:color="000000" w:space="0" w:sz="0" w:val="none"/>
                <w:right w:color="000000" w:space="0" w:sz="0" w:val="none"/>
              </w:pBdr>
              <w:spacing w:after="120" w:before="120" w:lineRule="auto"/>
              <w:ind w:left="142" w:hanging="142"/>
              <w:jc w:val="cente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PENGUMPULAN DATA</w:t>
            </w:r>
          </w:p>
        </w:tc>
      </w:tr>
      <w:tr>
        <w:trPr>
          <w:cantSplit w:val="0"/>
          <w:tblHeader w:val="0"/>
        </w:trPr>
        <w:tc>
          <w:tcPr/>
          <w:p w:rsidR="00000000" w:rsidDel="00000000" w:rsidP="00000000" w:rsidRDefault="00000000" w:rsidRPr="00000000" w14:paraId="00000146">
            <w:pPr>
              <w:numPr>
                <w:ilvl w:val="0"/>
                <w:numId w:val="3"/>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Apakah Melakukan Uji Coba (</w:t>
            </w:r>
            <w:r w:rsidDel="00000000" w:rsidR="00000000" w:rsidRPr="00000000">
              <w:rPr>
                <w:rFonts w:ascii="Arial" w:cs="Arial" w:eastAsia="Arial" w:hAnsi="Arial"/>
                <w:b w:val="1"/>
                <w:bCs w:val="1"/>
                <w:i w:val="1"/>
                <w:iCs w:val="1"/>
                <w:sz w:val="20"/>
                <w:szCs w:val="20"/>
                <w:rtl w:val="0"/>
              </w:rPr>
              <w:t xml:space="preserve">Pilot Survey</w:t>
            </w:r>
            <w:r w:rsidDel="00000000" w:rsidR="00000000" w:rsidRPr="00000000">
              <w:rPr>
                <w:rFonts w:ascii="Arial" w:cs="Arial" w:eastAsia="Arial" w:hAnsi="Arial"/>
                <w:b w:val="1"/>
                <w:bCs w:val="1"/>
                <w:sz w:val="20"/>
                <w:szCs w:val="20"/>
                <w:rtl w:val="0"/>
              </w:rPr>
              <w:t xml:space="preserve">)?</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5583238</wp:posOffset>
                      </wp:positionH>
                      <wp:positionV relativeFrom="paragraph">
                        <wp:posOffset>46038</wp:posOffset>
                      </wp:positionV>
                      <wp:extent cx="388620" cy="388620"/>
                      <wp:effectExtent b="0" l="0" r="0" t="0"/>
                      <wp:wrapNone/>
                      <wp:docPr id="187" name=""/>
                      <a:graphic>
                        <a:graphicData uri="http://schemas.microsoft.com/office/word/2010/wordprocessingShape">
                          <wps:wsp>
                            <wps:cNvSpPr/>
                            <wps:cNvPr id="2" name="Shape 2"/>
                            <wps:spPr>
                              <a:xfrm>
                                <a:off x="5165978" y="3599978"/>
                                <a:ext cx="360045" cy="36004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5583238</wp:posOffset>
                      </wp:positionH>
                      <wp:positionV relativeFrom="paragraph">
                        <wp:posOffset>46038</wp:posOffset>
                      </wp:positionV>
                      <wp:extent cx="388620" cy="388620"/>
                      <wp:effectExtent b="0" l="0" r="0" t="0"/>
                      <wp:wrapNone/>
                      <wp:docPr id="187" name="image2.png"/>
                      <a:graphic>
                        <a:graphicData uri="http://schemas.openxmlformats.org/drawingml/2006/picture">
                          <pic:pic>
                            <pic:nvPicPr>
                              <pic:cNvPr id="0" name="image2.png"/>
                              <pic:cNvPicPr preferRelativeResize="0"/>
                            </pic:nvPicPr>
                            <pic:blipFill>
                              <a:blip r:embed="rId8"/>
                              <a:srcRect/>
                              <a:stretch>
                                <a:fillRect/>
                              </a:stretch>
                            </pic:blipFill>
                            <pic:spPr>
                              <a:xfrm>
                                <a:off x="0" y="0"/>
                                <a:ext cx="388620" cy="388620"/>
                              </a:xfrm>
                              <a:prstGeom prst="rect"/>
                              <a:ln/>
                            </pic:spPr>
                          </pic:pic>
                        </a:graphicData>
                      </a:graphic>
                    </wp:anchor>
                  </w:drawing>
                </mc:Fallback>
              </mc:AlternateContent>
            </w:r>
          </w:p>
          <w:p w:rsidR="00000000" w:rsidDel="00000000" w:rsidP="00000000" w:rsidRDefault="00000000" w:rsidRPr="00000000" w14:paraId="00000147">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Ya</w:t>
              <w:tab/>
              <w:t xml:space="preserve">- 1</w:t>
            </w:r>
          </w:p>
          <w:p w:rsidR="00000000" w:rsidDel="00000000" w:rsidP="00000000" w:rsidRDefault="00000000" w:rsidRPr="00000000" w14:paraId="00000148">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Tidak</w:t>
              <w:tab/>
            </w:r>
            <w:r w:rsidDel="00000000" w:rsidR="00000000" w:rsidRPr="00000000">
              <w:rPr>
                <w:rFonts w:ascii="Arial" w:cs="Arial" w:eastAsia="Arial" w:hAnsi="Arial"/>
                <w:sz w:val="20"/>
                <w:szCs w:val="20"/>
                <w:highlight w:val="yellow"/>
                <w:rtl w:val="0"/>
              </w:rPr>
              <w:t xml:space="preserve">- 2</w:t>
            </w:r>
            <w:r w:rsidDel="00000000" w:rsidR="00000000" w:rsidRPr="00000000">
              <w:rPr>
                <w:rtl w:val="0"/>
              </w:rPr>
            </w:r>
          </w:p>
        </w:tc>
      </w:tr>
      <w:tr>
        <w:trPr>
          <w:cantSplit w:val="0"/>
          <w:tblHeader w:val="0"/>
        </w:trPr>
        <w:tc>
          <w:tcPr/>
          <w:p w:rsidR="00000000" w:rsidDel="00000000" w:rsidP="00000000" w:rsidRDefault="00000000" w:rsidRPr="00000000" w14:paraId="00000149">
            <w:pPr>
              <w:numPr>
                <w:ilvl w:val="0"/>
                <w:numId w:val="3"/>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Metode Pemeriksaan Kualitas Pengumpulan Data:</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5583238</wp:posOffset>
                      </wp:positionH>
                      <wp:positionV relativeFrom="paragraph">
                        <wp:posOffset>33338</wp:posOffset>
                      </wp:positionV>
                      <wp:extent cx="388620" cy="388620"/>
                      <wp:effectExtent b="0" l="0" r="0" t="0"/>
                      <wp:wrapNone/>
                      <wp:docPr id="217" name=""/>
                      <a:graphic>
                        <a:graphicData uri="http://schemas.microsoft.com/office/word/2010/wordprocessingShape">
                          <wps:wsp>
                            <wps:cNvSpPr/>
                            <wps:cNvPr id="31" name="Shape 31"/>
                            <wps:spPr>
                              <a:xfrm>
                                <a:off x="5165978" y="3599978"/>
                                <a:ext cx="360045" cy="36004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5583238</wp:posOffset>
                      </wp:positionH>
                      <wp:positionV relativeFrom="paragraph">
                        <wp:posOffset>33338</wp:posOffset>
                      </wp:positionV>
                      <wp:extent cx="388620" cy="388620"/>
                      <wp:effectExtent b="0" l="0" r="0" t="0"/>
                      <wp:wrapNone/>
                      <wp:docPr id="217" name="image32.png"/>
                      <a:graphic>
                        <a:graphicData uri="http://schemas.openxmlformats.org/drawingml/2006/picture">
                          <pic:pic>
                            <pic:nvPicPr>
                              <pic:cNvPr id="0" name="image32.png"/>
                              <pic:cNvPicPr preferRelativeResize="0"/>
                            </pic:nvPicPr>
                            <pic:blipFill>
                              <a:blip r:embed="rId8"/>
                              <a:srcRect/>
                              <a:stretch>
                                <a:fillRect/>
                              </a:stretch>
                            </pic:blipFill>
                            <pic:spPr>
                              <a:xfrm>
                                <a:off x="0" y="0"/>
                                <a:ext cx="388620" cy="388620"/>
                              </a:xfrm>
                              <a:prstGeom prst="rect"/>
                              <a:ln/>
                            </pic:spPr>
                          </pic:pic>
                        </a:graphicData>
                      </a:graphic>
                    </wp:anchor>
                  </w:drawing>
                </mc:Fallback>
              </mc:AlternateContent>
            </w:r>
          </w:p>
          <w:p w:rsidR="00000000" w:rsidDel="00000000" w:rsidP="00000000" w:rsidRDefault="00000000" w:rsidRPr="00000000" w14:paraId="0000014A">
            <w:pPr>
              <w:pBdr>
                <w:top w:color="000000" w:space="0" w:sz="0" w:val="none"/>
                <w:left w:color="000000" w:space="0" w:sz="0" w:val="none"/>
                <w:bottom w:color="000000" w:space="0" w:sz="0" w:val="none"/>
                <w:right w:color="000000" w:space="0" w:sz="0" w:val="none"/>
              </w:pBdr>
              <w:tabs>
                <w:tab w:val="left" w:leader="none" w:pos="3402"/>
                <w:tab w:val="left" w:leader="none" w:pos="4395"/>
                <w:tab w:val="left" w:leader="none" w:pos="7797"/>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Kunjungan kembali (</w:t>
            </w:r>
            <w:r w:rsidDel="00000000" w:rsidR="00000000" w:rsidRPr="00000000">
              <w:rPr>
                <w:rFonts w:ascii="Arial" w:cs="Arial" w:eastAsia="Arial" w:hAnsi="Arial"/>
                <w:i w:val="1"/>
                <w:iCs w:val="1"/>
                <w:sz w:val="20"/>
                <w:szCs w:val="20"/>
                <w:rtl w:val="0"/>
              </w:rPr>
              <w:t xml:space="preserve">revisit</w:t>
            </w:r>
            <w:r w:rsidDel="00000000" w:rsidR="00000000" w:rsidRPr="00000000">
              <w:rPr>
                <w:rFonts w:ascii="Arial" w:cs="Arial" w:eastAsia="Arial" w:hAnsi="Arial"/>
                <w:sz w:val="20"/>
                <w:szCs w:val="20"/>
                <w:rtl w:val="0"/>
              </w:rPr>
              <w:t xml:space="preserve">)</w:t>
              <w:tab/>
              <w:t xml:space="preserve">- 1</w:t>
              <w:tab/>
            </w:r>
            <w:r w:rsidDel="00000000" w:rsidR="00000000" w:rsidRPr="00000000">
              <w:rPr>
                <w:rFonts w:ascii="Arial" w:cs="Arial" w:eastAsia="Arial" w:hAnsi="Arial"/>
                <w:i w:val="1"/>
                <w:iCs w:val="1"/>
                <w:sz w:val="20"/>
                <w:szCs w:val="20"/>
                <w:rtl w:val="0"/>
              </w:rPr>
              <w:t xml:space="preserve">Task Force</w:t>
            </w:r>
            <w:r w:rsidDel="00000000" w:rsidR="00000000" w:rsidRPr="00000000">
              <w:rPr>
                <w:rFonts w:ascii="Arial" w:cs="Arial" w:eastAsia="Arial" w:hAnsi="Arial"/>
                <w:sz w:val="20"/>
                <w:szCs w:val="20"/>
                <w:rtl w:val="0"/>
              </w:rPr>
              <w:tab/>
              <w:t xml:space="preserve">- 4</w:t>
            </w:r>
          </w:p>
          <w:p w:rsidR="00000000" w:rsidDel="00000000" w:rsidP="00000000" w:rsidRDefault="00000000" w:rsidRPr="00000000" w14:paraId="0000014B">
            <w:pPr>
              <w:pBdr>
                <w:top w:color="000000" w:space="0" w:sz="0" w:val="none"/>
                <w:left w:color="000000" w:space="0" w:sz="0" w:val="none"/>
                <w:bottom w:color="000000" w:space="0" w:sz="0" w:val="none"/>
                <w:right w:color="000000" w:space="0" w:sz="0" w:val="none"/>
              </w:pBdr>
              <w:tabs>
                <w:tab w:val="left" w:leader="none" w:pos="3402"/>
                <w:tab w:val="left" w:leader="none" w:pos="4395"/>
                <w:tab w:val="left" w:leader="none" w:pos="7797"/>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Supervisi</w:t>
              <w:tab/>
              <w:t xml:space="preserve">- 2</w:t>
              <w:tab/>
              <w:t xml:space="preserve">Lainnya (sebutkan) …………………</w:t>
              <w:tab/>
            </w:r>
            <w:r w:rsidDel="00000000" w:rsidR="00000000" w:rsidRPr="00000000">
              <w:rPr>
                <w:rFonts w:ascii="Arial" w:cs="Arial" w:eastAsia="Arial" w:hAnsi="Arial"/>
                <w:sz w:val="20"/>
                <w:szCs w:val="20"/>
                <w:highlight w:val="yellow"/>
                <w:rtl w:val="0"/>
              </w:rPr>
              <w:t xml:space="preserve">- 8</w:t>
            </w:r>
            <w:r w:rsidDel="00000000" w:rsidR="00000000" w:rsidRPr="00000000">
              <w:rPr>
                <w:rtl w:val="0"/>
              </w:rPr>
            </w:r>
          </w:p>
          <w:p w:rsidR="00000000" w:rsidDel="00000000" w:rsidP="00000000" w:rsidRDefault="00000000" w:rsidRPr="00000000" w14:paraId="0000014C">
            <w:pPr>
              <w:pBdr>
                <w:top w:color="000000" w:space="0" w:sz="0" w:val="none"/>
                <w:left w:color="000000" w:space="0" w:sz="0" w:val="none"/>
                <w:bottom w:color="000000" w:space="0" w:sz="0" w:val="none"/>
                <w:right w:color="000000" w:space="0" w:sz="0" w:val="none"/>
              </w:pBdr>
              <w:tabs>
                <w:tab w:val="left" w:leader="none" w:pos="3402"/>
                <w:tab w:val="left" w:leader="none" w:pos="4395"/>
                <w:tab w:val="left" w:leader="none" w:pos="7797"/>
              </w:tabs>
              <w:spacing w:after="120" w:before="120" w:lineRule="auto"/>
              <w:ind w:left="567" w:firstLine="0"/>
              <w:jc w:val="both"/>
              <w:rPr>
                <w:rFonts w:ascii="Arial" w:cs="Arial" w:eastAsia="Arial" w:hAnsi="Arial"/>
                <w:i w:val="1"/>
                <w:iCs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14D">
            <w:pPr>
              <w:numPr>
                <w:ilvl w:val="0"/>
                <w:numId w:val="3"/>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Apakah Melakukan Penyesuaian Nonrespon?</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5583238</wp:posOffset>
                      </wp:positionH>
                      <wp:positionV relativeFrom="paragraph">
                        <wp:posOffset>46038</wp:posOffset>
                      </wp:positionV>
                      <wp:extent cx="388620" cy="388620"/>
                      <wp:effectExtent b="0" l="0" r="0" t="0"/>
                      <wp:wrapNone/>
                      <wp:docPr id="198" name=""/>
                      <a:graphic>
                        <a:graphicData uri="http://schemas.microsoft.com/office/word/2010/wordprocessingShape">
                          <wps:wsp>
                            <wps:cNvSpPr/>
                            <wps:cNvPr id="13" name="Shape 13"/>
                            <wps:spPr>
                              <a:xfrm>
                                <a:off x="5165978" y="3599978"/>
                                <a:ext cx="360045" cy="36004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t xml:space="preserve">-2</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5583238</wp:posOffset>
                      </wp:positionH>
                      <wp:positionV relativeFrom="paragraph">
                        <wp:posOffset>46038</wp:posOffset>
                      </wp:positionV>
                      <wp:extent cx="388620" cy="388620"/>
                      <wp:effectExtent b="0" l="0" r="0" t="0"/>
                      <wp:wrapNone/>
                      <wp:docPr id="198" name="image13.png"/>
                      <a:graphic>
                        <a:graphicData uri="http://schemas.openxmlformats.org/drawingml/2006/picture">
                          <pic:pic>
                            <pic:nvPicPr>
                              <pic:cNvPr id="0" name="image13.png"/>
                              <pic:cNvPicPr preferRelativeResize="0"/>
                            </pic:nvPicPr>
                            <pic:blipFill>
                              <a:blip r:embed="rId8"/>
                              <a:srcRect/>
                              <a:stretch>
                                <a:fillRect/>
                              </a:stretch>
                            </pic:blipFill>
                            <pic:spPr>
                              <a:xfrm>
                                <a:off x="0" y="0"/>
                                <a:ext cx="388620" cy="388620"/>
                              </a:xfrm>
                              <a:prstGeom prst="rect"/>
                              <a:ln/>
                            </pic:spPr>
                          </pic:pic>
                        </a:graphicData>
                      </a:graphic>
                    </wp:anchor>
                  </w:drawing>
                </mc:Fallback>
              </mc:AlternateContent>
            </w:r>
          </w:p>
          <w:p w:rsidR="00000000" w:rsidDel="00000000" w:rsidP="00000000" w:rsidRDefault="00000000" w:rsidRPr="00000000" w14:paraId="0000014E">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Ya</w:t>
              <w:tab/>
              <w:t xml:space="preserve">- 1</w:t>
            </w:r>
          </w:p>
          <w:p w:rsidR="00000000" w:rsidDel="00000000" w:rsidP="00000000" w:rsidRDefault="00000000" w:rsidRPr="00000000" w14:paraId="0000014F">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Tidak</w:t>
              <w:tab/>
              <w:t xml:space="preserve">- 2</w:t>
            </w:r>
          </w:p>
          <w:p w:rsidR="00000000" w:rsidDel="00000000" w:rsidP="00000000" w:rsidRDefault="00000000" w:rsidRPr="00000000" w14:paraId="00000150">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i w:val="1"/>
                <w:iCs w:val="1"/>
                <w:sz w:val="20"/>
                <w:szCs w:val="20"/>
              </w:rPr>
            </w:pPr>
            <w:r w:rsidDel="00000000" w:rsidR="00000000" w:rsidRPr="00000000">
              <w:rPr>
                <w:rtl w:val="0"/>
              </w:rPr>
            </w:r>
          </w:p>
        </w:tc>
      </w:tr>
      <w:tr>
        <w:trPr>
          <w:cantSplit w:val="0"/>
          <w:tblHeader w:val="0"/>
        </w:trPr>
        <w:tc>
          <w:tcPr>
            <w:tcBorders>
              <w:bottom w:color="000000" w:space="0" w:sz="4" w:val="single"/>
            </w:tcBorders>
          </w:tcPr>
          <w:p w:rsidR="00000000" w:rsidDel="00000000" w:rsidP="00000000" w:rsidRDefault="00000000" w:rsidRPr="00000000" w14:paraId="00000151">
            <w:pPr>
              <w:pBdr>
                <w:top w:color="000000" w:space="0" w:sz="0" w:val="none"/>
                <w:left w:color="000000" w:space="0" w:sz="0" w:val="none"/>
                <w:bottom w:color="000000" w:space="0" w:sz="0" w:val="none"/>
                <w:right w:color="000000" w:space="0" w:sz="0" w:val="none"/>
              </w:pBdr>
              <w:spacing w:after="120" w:before="120" w:lineRule="auto"/>
              <w:ind w:left="567" w:firstLine="0"/>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Pertanyaan 6.4 – 6.7 ditanyakan jika sarana pengumpulan data adalah PAPI, CAPI, atau CATI</w:t>
            </w:r>
          </w:p>
          <w:p w:rsidR="00000000" w:rsidDel="00000000" w:rsidP="00000000" w:rsidRDefault="00000000" w:rsidRPr="00000000" w14:paraId="00000152">
            <w:pPr>
              <w:pBdr>
                <w:top w:color="000000" w:space="0" w:sz="0" w:val="none"/>
                <w:left w:color="000000" w:space="0" w:sz="0" w:val="none"/>
                <w:bottom w:color="000000" w:space="0" w:sz="0" w:val="none"/>
                <w:right w:color="000000" w:space="0" w:sz="0" w:val="none"/>
              </w:pBdr>
              <w:spacing w:after="120" w:before="120" w:lineRule="auto"/>
              <w:ind w:left="567" w:firstLine="0"/>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(Pilihan R.4.7. kode 1, 2, dan/atau 4 dilingkari)</w:t>
            </w:r>
          </w:p>
        </w:tc>
      </w:tr>
      <w:tr>
        <w:trPr>
          <w:cantSplit w:val="0"/>
          <w:tblHeader w:val="0"/>
        </w:trPr>
        <w:tc>
          <w:tcPr>
            <w:tcBorders>
              <w:top w:color="000000" w:space="0" w:sz="4" w:val="single"/>
              <w:bottom w:color="000000" w:space="0" w:sz="4" w:val="dashed"/>
            </w:tcBorders>
          </w:tcPr>
          <w:p w:rsidR="00000000" w:rsidDel="00000000" w:rsidP="00000000" w:rsidRDefault="00000000" w:rsidRPr="00000000" w14:paraId="00000153">
            <w:pPr>
              <w:numPr>
                <w:ilvl w:val="0"/>
                <w:numId w:val="3"/>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Petugas Pengumpulan Data:</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5583238</wp:posOffset>
                      </wp:positionH>
                      <wp:positionV relativeFrom="paragraph">
                        <wp:posOffset>46038</wp:posOffset>
                      </wp:positionV>
                      <wp:extent cx="388620" cy="388620"/>
                      <wp:effectExtent b="0" l="0" r="0" t="0"/>
                      <wp:wrapNone/>
                      <wp:docPr id="200" name=""/>
                      <a:graphic>
                        <a:graphicData uri="http://schemas.microsoft.com/office/word/2010/wordprocessingShape">
                          <wps:wsp>
                            <wps:cNvSpPr/>
                            <wps:cNvPr id="15" name="Shape 15"/>
                            <wps:spPr>
                              <a:xfrm>
                                <a:off x="5165978" y="3599978"/>
                                <a:ext cx="360045" cy="36004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5583238</wp:posOffset>
                      </wp:positionH>
                      <wp:positionV relativeFrom="paragraph">
                        <wp:posOffset>46038</wp:posOffset>
                      </wp:positionV>
                      <wp:extent cx="388620" cy="388620"/>
                      <wp:effectExtent b="0" l="0" r="0" t="0"/>
                      <wp:wrapNone/>
                      <wp:docPr id="200" name="image15.png"/>
                      <a:graphic>
                        <a:graphicData uri="http://schemas.openxmlformats.org/drawingml/2006/picture">
                          <pic:pic>
                            <pic:nvPicPr>
                              <pic:cNvPr id="0" name="image15.png"/>
                              <pic:cNvPicPr preferRelativeResize="0"/>
                            </pic:nvPicPr>
                            <pic:blipFill>
                              <a:blip r:embed="rId8"/>
                              <a:srcRect/>
                              <a:stretch>
                                <a:fillRect/>
                              </a:stretch>
                            </pic:blipFill>
                            <pic:spPr>
                              <a:xfrm>
                                <a:off x="0" y="0"/>
                                <a:ext cx="388620" cy="388620"/>
                              </a:xfrm>
                              <a:prstGeom prst="rect"/>
                              <a:ln/>
                            </pic:spPr>
                          </pic:pic>
                        </a:graphicData>
                      </a:graphic>
                    </wp:anchor>
                  </w:drawing>
                </mc:Fallback>
              </mc:AlternateContent>
            </w:r>
          </w:p>
          <w:p w:rsidR="00000000" w:rsidDel="00000000" w:rsidP="00000000" w:rsidRDefault="00000000" w:rsidRPr="00000000" w14:paraId="00000154">
            <w:pPr>
              <w:pBdr>
                <w:top w:color="000000" w:space="0" w:sz="0" w:val="none"/>
                <w:left w:color="000000" w:space="0" w:sz="0" w:val="none"/>
                <w:bottom w:color="000000" w:space="0" w:sz="0" w:val="none"/>
                <w:right w:color="000000" w:space="0" w:sz="0" w:val="none"/>
              </w:pBdr>
              <w:tabs>
                <w:tab w:val="left" w:leader="none" w:pos="5954"/>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Staf instansi penyelenggara</w:t>
              <w:tab/>
            </w:r>
            <w:r w:rsidDel="00000000" w:rsidR="00000000" w:rsidRPr="00000000">
              <w:rPr>
                <w:rFonts w:ascii="Arial" w:cs="Arial" w:eastAsia="Arial" w:hAnsi="Arial"/>
                <w:sz w:val="20"/>
                <w:szCs w:val="20"/>
                <w:highlight w:val="yellow"/>
                <w:rtl w:val="0"/>
              </w:rPr>
              <w:t xml:space="preserve">- 1</w:t>
            </w:r>
            <w:r w:rsidDel="00000000" w:rsidR="00000000" w:rsidRPr="00000000">
              <w:rPr>
                <w:rtl w:val="0"/>
              </w:rPr>
            </w:r>
          </w:p>
          <w:p w:rsidR="00000000" w:rsidDel="00000000" w:rsidP="00000000" w:rsidRDefault="00000000" w:rsidRPr="00000000" w14:paraId="00000155">
            <w:pPr>
              <w:pBdr>
                <w:top w:color="000000" w:space="0" w:sz="0" w:val="none"/>
                <w:left w:color="000000" w:space="0" w:sz="0" w:val="none"/>
                <w:bottom w:color="000000" w:space="0" w:sz="0" w:val="none"/>
                <w:right w:color="000000" w:space="0" w:sz="0" w:val="none"/>
              </w:pBdr>
              <w:tabs>
                <w:tab w:val="left" w:leader="none" w:pos="5954"/>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Mitra/tenaga kontrak</w:t>
              <w:tab/>
              <w:t xml:space="preserve">- 2</w:t>
            </w:r>
          </w:p>
          <w:p w:rsidR="00000000" w:rsidDel="00000000" w:rsidP="00000000" w:rsidRDefault="00000000" w:rsidRPr="00000000" w14:paraId="00000156">
            <w:pPr>
              <w:pBdr>
                <w:top w:color="000000" w:space="0" w:sz="0" w:val="none"/>
                <w:left w:color="000000" w:space="0" w:sz="0" w:val="none"/>
                <w:bottom w:color="000000" w:space="0" w:sz="0" w:val="none"/>
                <w:right w:color="000000" w:space="0" w:sz="0" w:val="none"/>
              </w:pBdr>
              <w:tabs>
                <w:tab w:val="left" w:leader="none" w:pos="5954"/>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Staf instansi penyelenggara dan mitra/tenaga kontrak</w:t>
              <w:tab/>
              <w:t xml:space="preserve">- 3</w:t>
            </w:r>
          </w:p>
          <w:p w:rsidR="00000000" w:rsidDel="00000000" w:rsidP="00000000" w:rsidRDefault="00000000" w:rsidRPr="00000000" w14:paraId="00000157">
            <w:pPr>
              <w:pBdr>
                <w:top w:color="000000" w:space="0" w:sz="0" w:val="none"/>
                <w:left w:color="000000" w:space="0" w:sz="0" w:val="none"/>
                <w:bottom w:color="000000" w:space="0" w:sz="0" w:val="none"/>
                <w:right w:color="000000" w:space="0" w:sz="0" w:val="none"/>
              </w:pBdr>
              <w:tabs>
                <w:tab w:val="left" w:leader="none" w:pos="5954"/>
              </w:tabs>
              <w:spacing w:after="120" w:before="120" w:lineRule="auto"/>
              <w:ind w:left="567" w:firstLine="0"/>
              <w:jc w:val="both"/>
              <w:rPr>
                <w:rFonts w:ascii="Arial" w:cs="Arial" w:eastAsia="Arial" w:hAnsi="Arial"/>
                <w:sz w:val="20"/>
                <w:szCs w:val="20"/>
              </w:rPr>
            </w:pPr>
            <w:r w:rsidDel="00000000" w:rsidR="00000000" w:rsidRPr="00000000">
              <w:rPr>
                <w:rtl w:val="0"/>
              </w:rPr>
            </w:r>
          </w:p>
        </w:tc>
      </w:tr>
      <w:tr>
        <w:trPr>
          <w:cantSplit w:val="0"/>
          <w:tblHeader w:val="0"/>
        </w:trPr>
        <w:tc>
          <w:tcPr>
            <w:tcBorders>
              <w:top w:color="000000" w:space="0" w:sz="4" w:val="dashed"/>
              <w:bottom w:color="000000" w:space="0" w:sz="4" w:val="dashed"/>
            </w:tcBorders>
          </w:tcPr>
          <w:p w:rsidR="00000000" w:rsidDel="00000000" w:rsidP="00000000" w:rsidRDefault="00000000" w:rsidRPr="00000000" w14:paraId="00000158">
            <w:pPr>
              <w:numPr>
                <w:ilvl w:val="0"/>
                <w:numId w:val="3"/>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Persyaratan Pendidikan Terendah Petugas Pengumpulan Data:</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5583238</wp:posOffset>
                      </wp:positionH>
                      <wp:positionV relativeFrom="paragraph">
                        <wp:posOffset>58738</wp:posOffset>
                      </wp:positionV>
                      <wp:extent cx="388620" cy="388620"/>
                      <wp:effectExtent b="0" l="0" r="0" t="0"/>
                      <wp:wrapNone/>
                      <wp:docPr id="204" name=""/>
                      <a:graphic>
                        <a:graphicData uri="http://schemas.microsoft.com/office/word/2010/wordprocessingShape">
                          <wps:wsp>
                            <wps:cNvSpPr/>
                            <wps:cNvPr id="19" name="Shape 19"/>
                            <wps:spPr>
                              <a:xfrm>
                                <a:off x="5165978" y="3599978"/>
                                <a:ext cx="360045" cy="36004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5583238</wp:posOffset>
                      </wp:positionH>
                      <wp:positionV relativeFrom="paragraph">
                        <wp:posOffset>58738</wp:posOffset>
                      </wp:positionV>
                      <wp:extent cx="388620" cy="388620"/>
                      <wp:effectExtent b="0" l="0" r="0" t="0"/>
                      <wp:wrapNone/>
                      <wp:docPr id="204" name="image19.png"/>
                      <a:graphic>
                        <a:graphicData uri="http://schemas.openxmlformats.org/drawingml/2006/picture">
                          <pic:pic>
                            <pic:nvPicPr>
                              <pic:cNvPr id="0" name="image19.png"/>
                              <pic:cNvPicPr preferRelativeResize="0"/>
                            </pic:nvPicPr>
                            <pic:blipFill>
                              <a:blip r:embed="rId8"/>
                              <a:srcRect/>
                              <a:stretch>
                                <a:fillRect/>
                              </a:stretch>
                            </pic:blipFill>
                            <pic:spPr>
                              <a:xfrm>
                                <a:off x="0" y="0"/>
                                <a:ext cx="388620" cy="388620"/>
                              </a:xfrm>
                              <a:prstGeom prst="rect"/>
                              <a:ln/>
                            </pic:spPr>
                          </pic:pic>
                        </a:graphicData>
                      </a:graphic>
                    </wp:anchor>
                  </w:drawing>
                </mc:Fallback>
              </mc:AlternateContent>
            </w:r>
          </w:p>
          <w:p w:rsidR="00000000" w:rsidDel="00000000" w:rsidP="00000000" w:rsidRDefault="00000000" w:rsidRPr="00000000" w14:paraId="00000159">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sdt>
              <w:sdtPr>
                <w:id w:val="1045490710"/>
                <w:tag w:val="goog_rdk_9"/>
              </w:sdtPr>
              <w:sdtContent>
                <w:r w:rsidDel="00000000" w:rsidR="00000000" w:rsidRPr="00000000">
                  <w:rPr>
                    <w:rFonts w:ascii="Arial Unicode MS" w:cs="Arial Unicode MS" w:eastAsia="Arial Unicode MS" w:hAnsi="Arial Unicode MS"/>
                    <w:sz w:val="20"/>
                    <w:szCs w:val="20"/>
                    <w:rtl w:val="0"/>
                  </w:rPr>
                  <w:t xml:space="preserve">≤ SMP</w:t>
                  <w:tab/>
                  <w:t xml:space="preserve">- 1</w:t>
                </w:r>
              </w:sdtContent>
            </w:sdt>
          </w:p>
          <w:p w:rsidR="00000000" w:rsidDel="00000000" w:rsidP="00000000" w:rsidRDefault="00000000" w:rsidRPr="00000000" w14:paraId="0000015A">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SMA/SMK</w:t>
              <w:tab/>
            </w:r>
            <w:r w:rsidDel="00000000" w:rsidR="00000000" w:rsidRPr="00000000">
              <w:rPr>
                <w:rFonts w:ascii="Arial" w:cs="Arial" w:eastAsia="Arial" w:hAnsi="Arial"/>
                <w:sz w:val="20"/>
                <w:szCs w:val="20"/>
                <w:highlight w:val="yellow"/>
                <w:rtl w:val="0"/>
              </w:rPr>
              <w:t xml:space="preserve">- 2</w:t>
            </w:r>
            <w:r w:rsidDel="00000000" w:rsidR="00000000" w:rsidRPr="00000000">
              <w:rPr>
                <w:rtl w:val="0"/>
              </w:rPr>
            </w:r>
          </w:p>
          <w:p w:rsidR="00000000" w:rsidDel="00000000" w:rsidP="00000000" w:rsidRDefault="00000000" w:rsidRPr="00000000" w14:paraId="0000015B">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Diploma I/II/III</w:t>
              <w:tab/>
              <w:t xml:space="preserve">- 3</w:t>
            </w:r>
          </w:p>
          <w:p w:rsidR="00000000" w:rsidDel="00000000" w:rsidP="00000000" w:rsidRDefault="00000000" w:rsidRPr="00000000" w14:paraId="0000015C">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Diploma IV/S1/S2/S3</w:t>
              <w:tab/>
              <w:t xml:space="preserve">- 4</w:t>
            </w:r>
          </w:p>
          <w:p w:rsidR="00000000" w:rsidDel="00000000" w:rsidP="00000000" w:rsidRDefault="00000000" w:rsidRPr="00000000" w14:paraId="0000015D">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tl w:val="0"/>
              </w:rPr>
            </w:r>
          </w:p>
        </w:tc>
      </w:tr>
      <w:tr>
        <w:trPr>
          <w:cantSplit w:val="0"/>
          <w:tblHeader w:val="0"/>
        </w:trPr>
        <w:tc>
          <w:tcPr>
            <w:tcBorders>
              <w:top w:color="000000" w:space="0" w:sz="4" w:val="dashed"/>
              <w:bottom w:color="000000" w:space="0" w:sz="4" w:val="dashed"/>
            </w:tcBorders>
          </w:tcPr>
          <w:p w:rsidR="00000000" w:rsidDel="00000000" w:rsidP="00000000" w:rsidRDefault="00000000" w:rsidRPr="00000000" w14:paraId="0000015E">
            <w:pPr>
              <w:numPr>
                <w:ilvl w:val="0"/>
                <w:numId w:val="3"/>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Jumlah Petugas:</w:t>
            </w:r>
          </w:p>
          <w:p w:rsidR="00000000" w:rsidDel="00000000" w:rsidP="00000000" w:rsidRDefault="00000000" w:rsidRPr="00000000" w14:paraId="0000015F">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Supervisor/penyelia/pengawas</w:t>
            </w:r>
            <w:r w:rsidDel="00000000" w:rsidR="00000000" w:rsidRPr="00000000">
              <w:rPr>
                <w:rFonts w:ascii="Arial" w:cs="Arial" w:eastAsia="Arial" w:hAnsi="Arial"/>
                <w:i w:val="1"/>
                <w:iCs w:val="1"/>
                <w:sz w:val="20"/>
                <w:szCs w:val="20"/>
                <w:rtl w:val="0"/>
              </w:rPr>
              <w:tab/>
            </w:r>
            <w:r w:rsidDel="00000000" w:rsidR="00000000" w:rsidRPr="00000000">
              <w:rPr>
                <w:rFonts w:ascii="Arial" w:cs="Arial" w:eastAsia="Arial" w:hAnsi="Arial"/>
                <w:sz w:val="20"/>
                <w:szCs w:val="20"/>
                <w:rtl w:val="0"/>
              </w:rPr>
              <w:t xml:space="preserve">…… orang</w:t>
            </w:r>
          </w:p>
          <w:p w:rsidR="00000000" w:rsidDel="00000000" w:rsidP="00000000" w:rsidRDefault="00000000" w:rsidRPr="00000000" w14:paraId="00000160">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Pengumpul data/enumerator</w:t>
            </w:r>
            <w:r w:rsidDel="00000000" w:rsidR="00000000" w:rsidRPr="00000000">
              <w:rPr>
                <w:rFonts w:ascii="Arial" w:cs="Arial" w:eastAsia="Arial" w:hAnsi="Arial"/>
                <w:i w:val="1"/>
                <w:iCs w:val="1"/>
                <w:sz w:val="20"/>
                <w:szCs w:val="20"/>
                <w:rtl w:val="0"/>
              </w:rPr>
              <w:tab/>
            </w:r>
            <w:r w:rsidDel="00000000" w:rsidR="00000000" w:rsidRPr="00000000">
              <w:rPr>
                <w:rFonts w:ascii="Arial" w:cs="Arial" w:eastAsia="Arial" w:hAnsi="Arial"/>
                <w:sz w:val="20"/>
                <w:szCs w:val="20"/>
                <w:rtl w:val="0"/>
              </w:rPr>
              <w:t xml:space="preserve">1  orang</w:t>
            </w:r>
          </w:p>
          <w:p w:rsidR="00000000" w:rsidDel="00000000" w:rsidP="00000000" w:rsidRDefault="00000000" w:rsidRPr="00000000" w14:paraId="00000161">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tl w:val="0"/>
              </w:rPr>
            </w:r>
          </w:p>
        </w:tc>
      </w:tr>
      <w:tr>
        <w:trPr>
          <w:cantSplit w:val="0"/>
          <w:tblHeader w:val="0"/>
        </w:trPr>
        <w:tc>
          <w:tcPr>
            <w:tcBorders>
              <w:top w:color="000000" w:space="0" w:sz="4" w:val="dashed"/>
            </w:tcBorders>
          </w:tcPr>
          <w:p w:rsidR="00000000" w:rsidDel="00000000" w:rsidP="00000000" w:rsidRDefault="00000000" w:rsidRPr="00000000" w14:paraId="00000162">
            <w:pPr>
              <w:numPr>
                <w:ilvl w:val="0"/>
                <w:numId w:val="3"/>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Apakah Melakukan Pelatihan Petugas?</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5583238</wp:posOffset>
                      </wp:positionH>
                      <wp:positionV relativeFrom="paragraph">
                        <wp:posOffset>46038</wp:posOffset>
                      </wp:positionV>
                      <wp:extent cx="388620" cy="388620"/>
                      <wp:effectExtent b="0" l="0" r="0" t="0"/>
                      <wp:wrapNone/>
                      <wp:docPr id="196" name=""/>
                      <a:graphic>
                        <a:graphicData uri="http://schemas.microsoft.com/office/word/2010/wordprocessingShape">
                          <wps:wsp>
                            <wps:cNvSpPr/>
                            <wps:cNvPr id="11" name="Shape 11"/>
                            <wps:spPr>
                              <a:xfrm>
                                <a:off x="5165978" y="3599978"/>
                                <a:ext cx="360045" cy="36004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5583238</wp:posOffset>
                      </wp:positionH>
                      <wp:positionV relativeFrom="paragraph">
                        <wp:posOffset>46038</wp:posOffset>
                      </wp:positionV>
                      <wp:extent cx="388620" cy="388620"/>
                      <wp:effectExtent b="0" l="0" r="0" t="0"/>
                      <wp:wrapNone/>
                      <wp:docPr id="196" name="image11.png"/>
                      <a:graphic>
                        <a:graphicData uri="http://schemas.openxmlformats.org/drawingml/2006/picture">
                          <pic:pic>
                            <pic:nvPicPr>
                              <pic:cNvPr id="0" name="image11.png"/>
                              <pic:cNvPicPr preferRelativeResize="0"/>
                            </pic:nvPicPr>
                            <pic:blipFill>
                              <a:blip r:embed="rId8"/>
                              <a:srcRect/>
                              <a:stretch>
                                <a:fillRect/>
                              </a:stretch>
                            </pic:blipFill>
                            <pic:spPr>
                              <a:xfrm>
                                <a:off x="0" y="0"/>
                                <a:ext cx="388620" cy="388620"/>
                              </a:xfrm>
                              <a:prstGeom prst="rect"/>
                              <a:ln/>
                            </pic:spPr>
                          </pic:pic>
                        </a:graphicData>
                      </a:graphic>
                    </wp:anchor>
                  </w:drawing>
                </mc:Fallback>
              </mc:AlternateContent>
            </w:r>
          </w:p>
          <w:p w:rsidR="00000000" w:rsidDel="00000000" w:rsidP="00000000" w:rsidRDefault="00000000" w:rsidRPr="00000000" w14:paraId="00000163">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Ya</w:t>
              <w:tab/>
              <w:t xml:space="preserve">- 1</w:t>
            </w:r>
          </w:p>
          <w:p w:rsidR="00000000" w:rsidDel="00000000" w:rsidP="00000000" w:rsidRDefault="00000000" w:rsidRPr="00000000" w14:paraId="00000164">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Tidak</w:t>
              <w:tab/>
            </w:r>
            <w:r w:rsidDel="00000000" w:rsidR="00000000" w:rsidRPr="00000000">
              <w:rPr>
                <w:rFonts w:ascii="Arial" w:cs="Arial" w:eastAsia="Arial" w:hAnsi="Arial"/>
                <w:sz w:val="20"/>
                <w:szCs w:val="20"/>
                <w:highlight w:val="yellow"/>
                <w:rtl w:val="0"/>
              </w:rPr>
              <w:t xml:space="preserve">- 2</w:t>
            </w:r>
            <w:r w:rsidDel="00000000" w:rsidR="00000000" w:rsidRPr="00000000">
              <w:rPr>
                <w:rtl w:val="0"/>
              </w:rPr>
            </w:r>
          </w:p>
          <w:p w:rsidR="00000000" w:rsidDel="00000000" w:rsidP="00000000" w:rsidRDefault="00000000" w:rsidRPr="00000000" w14:paraId="00000165">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tl w:val="0"/>
              </w:rPr>
            </w:r>
          </w:p>
        </w:tc>
      </w:tr>
      <w:tr>
        <w:trPr>
          <w:cantSplit w:val="0"/>
          <w:tblHeader w:val="0"/>
        </w:trPr>
        <w:tc>
          <w:tcPr>
            <w:shd w:fill="d9d9d9" w:val="clear"/>
          </w:tcPr>
          <w:p w:rsidR="00000000" w:rsidDel="00000000" w:rsidP="00000000" w:rsidRDefault="00000000" w:rsidRPr="00000000" w14:paraId="00000166">
            <w:pPr>
              <w:numPr>
                <w:ilvl w:val="0"/>
                <w:numId w:val="9"/>
              </w:numPr>
              <w:pBdr>
                <w:top w:color="000000" w:space="0" w:sz="0" w:val="none"/>
                <w:left w:color="000000" w:space="0" w:sz="0" w:val="none"/>
                <w:bottom w:color="000000" w:space="0" w:sz="0" w:val="none"/>
                <w:right w:color="000000" w:space="0" w:sz="0" w:val="none"/>
              </w:pBdr>
              <w:spacing w:after="120" w:before="120" w:lineRule="auto"/>
              <w:ind w:left="142" w:hanging="142"/>
              <w:jc w:val="cente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PENGOLAHAN DAN ANALISIS</w:t>
            </w:r>
          </w:p>
        </w:tc>
      </w:tr>
      <w:tr>
        <w:trPr>
          <w:cantSplit w:val="0"/>
          <w:tblHeader w:val="0"/>
        </w:trPr>
        <w:tc>
          <w:tcPr/>
          <w:p w:rsidR="00000000" w:rsidDel="00000000" w:rsidP="00000000" w:rsidRDefault="00000000" w:rsidRPr="00000000" w14:paraId="00000167">
            <w:pPr>
              <w:numPr>
                <w:ilvl w:val="0"/>
                <w:numId w:val="5"/>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Tahapan Pengolahan Data:</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5875338</wp:posOffset>
                      </wp:positionH>
                      <wp:positionV relativeFrom="paragraph">
                        <wp:posOffset>33338</wp:posOffset>
                      </wp:positionV>
                      <wp:extent cx="280670" cy="280670"/>
                      <wp:effectExtent b="0" l="0" r="0" t="0"/>
                      <wp:wrapNone/>
                      <wp:docPr id="192" name=""/>
                      <a:graphic>
                        <a:graphicData uri="http://schemas.microsoft.com/office/word/2010/wordprocessingShape">
                          <wps:wsp>
                            <wps:cNvSpPr/>
                            <wps:cNvPr id="7" name="Shape 7"/>
                            <wps:spPr>
                              <a:xfrm>
                                <a:off x="5219953" y="3653953"/>
                                <a:ext cx="252095" cy="25209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5875338</wp:posOffset>
                      </wp:positionH>
                      <wp:positionV relativeFrom="paragraph">
                        <wp:posOffset>33338</wp:posOffset>
                      </wp:positionV>
                      <wp:extent cx="280670" cy="280670"/>
                      <wp:effectExtent b="0" l="0" r="0" t="0"/>
                      <wp:wrapNone/>
                      <wp:docPr id="192" name="image7.png"/>
                      <a:graphic>
                        <a:graphicData uri="http://schemas.openxmlformats.org/drawingml/2006/picture">
                          <pic:pic>
                            <pic:nvPicPr>
                              <pic:cNvPr id="0" name="image7.png"/>
                              <pic:cNvPicPr preferRelativeResize="0"/>
                            </pic:nvPicPr>
                            <pic:blipFill>
                              <a:blip r:embed="rId8"/>
                              <a:srcRect/>
                              <a:stretch>
                                <a:fillRect/>
                              </a:stretch>
                            </pic:blipFill>
                            <pic:spPr>
                              <a:xfrm>
                                <a:off x="0" y="0"/>
                                <a:ext cx="280670" cy="280670"/>
                              </a:xfrm>
                              <a:prstGeom prst="rect"/>
                              <a:ln/>
                            </pic:spPr>
                          </pic:pic>
                        </a:graphicData>
                      </a:graphic>
                    </wp:anchor>
                  </w:drawing>
                </mc:Fallback>
              </mc:AlternateContent>
            </w:r>
          </w:p>
          <w:p w:rsidR="00000000" w:rsidDel="00000000" w:rsidP="00000000" w:rsidRDefault="00000000" w:rsidRPr="00000000" w14:paraId="00000168">
            <w:pPr>
              <w:pBdr>
                <w:top w:color="000000" w:space="0" w:sz="0" w:val="none"/>
                <w:left w:color="000000" w:space="0" w:sz="0" w:val="none"/>
                <w:bottom w:color="000000" w:space="0" w:sz="0" w:val="none"/>
                <w:right w:color="000000" w:space="0" w:sz="0" w:val="none"/>
              </w:pBdr>
              <w:tabs>
                <w:tab w:val="left" w:leader="none" w:pos="3969"/>
                <w:tab w:val="left" w:leader="none" w:pos="567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Penyuntingan (</w:t>
            </w:r>
            <w:r w:rsidDel="00000000" w:rsidR="00000000" w:rsidRPr="00000000">
              <w:rPr>
                <w:rFonts w:ascii="Arial" w:cs="Arial" w:eastAsia="Arial" w:hAnsi="Arial"/>
                <w:i w:val="1"/>
                <w:iCs w:val="1"/>
                <w:sz w:val="20"/>
                <w:szCs w:val="20"/>
                <w:rtl w:val="0"/>
              </w:rPr>
              <w:t xml:space="preserve">Editing</w:t>
            </w:r>
            <w:r w:rsidDel="00000000" w:rsidR="00000000" w:rsidRPr="00000000">
              <w:rPr>
                <w:rFonts w:ascii="Arial" w:cs="Arial" w:eastAsia="Arial" w:hAnsi="Arial"/>
                <w:sz w:val="20"/>
                <w:szCs w:val="20"/>
                <w:rtl w:val="0"/>
              </w:rPr>
              <w:t xml:space="preserve">)</w:t>
              <w:tab/>
            </w:r>
            <w:r w:rsidDel="00000000" w:rsidR="00000000" w:rsidRPr="00000000">
              <w:rPr>
                <w:rFonts w:ascii="Arial" w:cs="Arial" w:eastAsia="Arial" w:hAnsi="Arial"/>
                <w:sz w:val="20"/>
                <w:szCs w:val="20"/>
                <w:highlight w:val="yellow"/>
                <w:rtl w:val="0"/>
              </w:rPr>
              <w:t xml:space="preserve">Ya   - 1</w:t>
            </w:r>
            <w:r w:rsidDel="00000000" w:rsidR="00000000" w:rsidRPr="00000000">
              <w:rPr>
                <w:rFonts w:ascii="Arial" w:cs="Arial" w:eastAsia="Arial" w:hAnsi="Arial"/>
                <w:sz w:val="20"/>
                <w:szCs w:val="20"/>
                <w:rtl w:val="0"/>
              </w:rPr>
              <w:tab/>
              <w:t xml:space="preserve">Tidak</w:t>
              <w:tab/>
              <w:t xml:space="preserve">- 2</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5875338</wp:posOffset>
                      </wp:positionH>
                      <wp:positionV relativeFrom="paragraph">
                        <wp:posOffset>20638</wp:posOffset>
                      </wp:positionV>
                      <wp:extent cx="280670" cy="280670"/>
                      <wp:effectExtent b="0" l="0" r="0" t="0"/>
                      <wp:wrapNone/>
                      <wp:docPr id="208" name=""/>
                      <a:graphic>
                        <a:graphicData uri="http://schemas.microsoft.com/office/word/2010/wordprocessingShape">
                          <wps:wsp>
                            <wps:cNvSpPr/>
                            <wps:cNvPr id="23" name="Shape 23"/>
                            <wps:spPr>
                              <a:xfrm>
                                <a:off x="5219953" y="3653953"/>
                                <a:ext cx="252095" cy="25209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5875338</wp:posOffset>
                      </wp:positionH>
                      <wp:positionV relativeFrom="paragraph">
                        <wp:posOffset>20638</wp:posOffset>
                      </wp:positionV>
                      <wp:extent cx="280670" cy="280670"/>
                      <wp:effectExtent b="0" l="0" r="0" t="0"/>
                      <wp:wrapNone/>
                      <wp:docPr id="208" name="image23.png"/>
                      <a:graphic>
                        <a:graphicData uri="http://schemas.openxmlformats.org/drawingml/2006/picture">
                          <pic:pic>
                            <pic:nvPicPr>
                              <pic:cNvPr id="0" name="image23.png"/>
                              <pic:cNvPicPr preferRelativeResize="0"/>
                            </pic:nvPicPr>
                            <pic:blipFill>
                              <a:blip r:embed="rId8"/>
                              <a:srcRect/>
                              <a:stretch>
                                <a:fillRect/>
                              </a:stretch>
                            </pic:blipFill>
                            <pic:spPr>
                              <a:xfrm>
                                <a:off x="0" y="0"/>
                                <a:ext cx="280670" cy="280670"/>
                              </a:xfrm>
                              <a:prstGeom prst="rect"/>
                              <a:ln/>
                            </pic:spPr>
                          </pic:pic>
                        </a:graphicData>
                      </a:graphic>
                    </wp:anchor>
                  </w:drawing>
                </mc:Fallback>
              </mc:AlternateContent>
            </w:r>
          </w:p>
          <w:p w:rsidR="00000000" w:rsidDel="00000000" w:rsidP="00000000" w:rsidRDefault="00000000" w:rsidRPr="00000000" w14:paraId="00000169">
            <w:pPr>
              <w:pBdr>
                <w:top w:color="000000" w:space="0" w:sz="0" w:val="none"/>
                <w:left w:color="000000" w:space="0" w:sz="0" w:val="none"/>
                <w:bottom w:color="000000" w:space="0" w:sz="0" w:val="none"/>
                <w:right w:color="000000" w:space="0" w:sz="0" w:val="none"/>
              </w:pBdr>
              <w:tabs>
                <w:tab w:val="left" w:leader="none" w:pos="3969"/>
                <w:tab w:val="left" w:leader="none" w:pos="567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Penyandian (</w:t>
            </w:r>
            <w:r w:rsidDel="00000000" w:rsidR="00000000" w:rsidRPr="00000000">
              <w:rPr>
                <w:rFonts w:ascii="Arial" w:cs="Arial" w:eastAsia="Arial" w:hAnsi="Arial"/>
                <w:i w:val="1"/>
                <w:iCs w:val="1"/>
                <w:sz w:val="20"/>
                <w:szCs w:val="20"/>
                <w:rtl w:val="0"/>
              </w:rPr>
              <w:t xml:space="preserve">Coding</w:t>
            </w:r>
            <w:r w:rsidDel="00000000" w:rsidR="00000000" w:rsidRPr="00000000">
              <w:rPr>
                <w:rFonts w:ascii="Arial" w:cs="Arial" w:eastAsia="Arial" w:hAnsi="Arial"/>
                <w:sz w:val="20"/>
                <w:szCs w:val="20"/>
                <w:rtl w:val="0"/>
              </w:rPr>
              <w:t xml:space="preserve">)</w:t>
              <w:tab/>
            </w:r>
            <w:r w:rsidDel="00000000" w:rsidR="00000000" w:rsidRPr="00000000">
              <w:rPr>
                <w:rFonts w:ascii="Arial" w:cs="Arial" w:eastAsia="Arial" w:hAnsi="Arial"/>
                <w:sz w:val="20"/>
                <w:szCs w:val="20"/>
                <w:highlight w:val="yellow"/>
                <w:rtl w:val="0"/>
              </w:rPr>
              <w:t xml:space="preserve">Ya   - 1</w:t>
            </w:r>
            <w:r w:rsidDel="00000000" w:rsidR="00000000" w:rsidRPr="00000000">
              <w:rPr>
                <w:rFonts w:ascii="Arial" w:cs="Arial" w:eastAsia="Arial" w:hAnsi="Arial"/>
                <w:sz w:val="20"/>
                <w:szCs w:val="20"/>
                <w:rtl w:val="0"/>
              </w:rPr>
              <w:tab/>
              <w:t xml:space="preserve">Tidak</w:t>
              <w:tab/>
              <w:t xml:space="preserve">- 2</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5684838</wp:posOffset>
                      </wp:positionH>
                      <wp:positionV relativeFrom="paragraph">
                        <wp:posOffset>58738</wp:posOffset>
                      </wp:positionV>
                      <wp:extent cx="280670" cy="280670"/>
                      <wp:effectExtent b="0" l="0" r="0" t="0"/>
                      <wp:wrapNone/>
                      <wp:docPr id="203" name=""/>
                      <a:graphic>
                        <a:graphicData uri="http://schemas.microsoft.com/office/word/2010/wordprocessingShape">
                          <wps:wsp>
                            <wps:cNvSpPr/>
                            <wps:cNvPr id="18" name="Shape 18"/>
                            <wps:spPr>
                              <a:xfrm>
                                <a:off x="5219953" y="3653953"/>
                                <a:ext cx="252095" cy="25209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5684838</wp:posOffset>
                      </wp:positionH>
                      <wp:positionV relativeFrom="paragraph">
                        <wp:posOffset>58738</wp:posOffset>
                      </wp:positionV>
                      <wp:extent cx="280670" cy="280670"/>
                      <wp:effectExtent b="0" l="0" r="0" t="0"/>
                      <wp:wrapNone/>
                      <wp:docPr id="203" name="image18.png"/>
                      <a:graphic>
                        <a:graphicData uri="http://schemas.openxmlformats.org/drawingml/2006/picture">
                          <pic:pic>
                            <pic:nvPicPr>
                              <pic:cNvPr id="0" name="image18.png"/>
                              <pic:cNvPicPr preferRelativeResize="0"/>
                            </pic:nvPicPr>
                            <pic:blipFill>
                              <a:blip r:embed="rId8"/>
                              <a:srcRect/>
                              <a:stretch>
                                <a:fillRect/>
                              </a:stretch>
                            </pic:blipFill>
                            <pic:spPr>
                              <a:xfrm>
                                <a:off x="0" y="0"/>
                                <a:ext cx="280670" cy="280670"/>
                              </a:xfrm>
                              <a:prstGeom prst="rect"/>
                              <a:ln/>
                            </pic:spPr>
                          </pic:pic>
                        </a:graphicData>
                      </a:graphic>
                    </wp:anchor>
                  </w:drawing>
                </mc:Fallback>
              </mc:AlternateContent>
            </w:r>
          </w:p>
          <w:p w:rsidR="00000000" w:rsidDel="00000000" w:rsidP="00000000" w:rsidRDefault="00000000" w:rsidRPr="00000000" w14:paraId="0000016A">
            <w:pPr>
              <w:pBdr>
                <w:top w:color="000000" w:space="0" w:sz="0" w:val="none"/>
                <w:left w:color="000000" w:space="0" w:sz="0" w:val="none"/>
                <w:bottom w:color="000000" w:space="0" w:sz="0" w:val="none"/>
                <w:right w:color="000000" w:space="0" w:sz="0" w:val="none"/>
              </w:pBdr>
              <w:tabs>
                <w:tab w:val="left" w:leader="none" w:pos="3969"/>
                <w:tab w:val="left" w:leader="none" w:pos="567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i w:val="1"/>
                <w:iCs w:val="1"/>
                <w:sz w:val="20"/>
                <w:szCs w:val="20"/>
                <w:rtl w:val="0"/>
              </w:rPr>
              <w:t xml:space="preserve">Data Entry</w:t>
            </w:r>
            <w:r w:rsidDel="00000000" w:rsidR="00000000" w:rsidRPr="00000000">
              <w:rPr>
                <w:rFonts w:ascii="Arial" w:cs="Arial" w:eastAsia="Arial" w:hAnsi="Arial"/>
                <w:sz w:val="20"/>
                <w:szCs w:val="20"/>
                <w:rtl w:val="0"/>
              </w:rPr>
              <w:tab/>
            </w:r>
            <w:r w:rsidDel="00000000" w:rsidR="00000000" w:rsidRPr="00000000">
              <w:rPr>
                <w:rFonts w:ascii="Arial" w:cs="Arial" w:eastAsia="Arial" w:hAnsi="Arial"/>
                <w:sz w:val="20"/>
                <w:szCs w:val="20"/>
                <w:highlight w:val="yellow"/>
                <w:rtl w:val="0"/>
              </w:rPr>
              <w:t xml:space="preserve">Ya   - 1</w:t>
            </w:r>
            <w:r w:rsidDel="00000000" w:rsidR="00000000" w:rsidRPr="00000000">
              <w:rPr>
                <w:rFonts w:ascii="Arial" w:cs="Arial" w:eastAsia="Arial" w:hAnsi="Arial"/>
                <w:sz w:val="20"/>
                <w:szCs w:val="20"/>
                <w:rtl w:val="0"/>
              </w:rPr>
              <w:tab/>
              <w:t xml:space="preserve">Tidak</w:t>
              <w:tab/>
              <w:t xml:space="preserve">- 2</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5684838</wp:posOffset>
                      </wp:positionH>
                      <wp:positionV relativeFrom="paragraph">
                        <wp:posOffset>109538</wp:posOffset>
                      </wp:positionV>
                      <wp:extent cx="280670" cy="280670"/>
                      <wp:effectExtent b="0" l="0" r="0" t="0"/>
                      <wp:wrapNone/>
                      <wp:docPr id="188" name=""/>
                      <a:graphic>
                        <a:graphicData uri="http://schemas.microsoft.com/office/word/2010/wordprocessingShape">
                          <wps:wsp>
                            <wps:cNvSpPr/>
                            <wps:cNvPr id="3" name="Shape 3"/>
                            <wps:spPr>
                              <a:xfrm>
                                <a:off x="5219953" y="3653953"/>
                                <a:ext cx="252095" cy="25209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5684838</wp:posOffset>
                      </wp:positionH>
                      <wp:positionV relativeFrom="paragraph">
                        <wp:posOffset>109538</wp:posOffset>
                      </wp:positionV>
                      <wp:extent cx="280670" cy="280670"/>
                      <wp:effectExtent b="0" l="0" r="0" t="0"/>
                      <wp:wrapNone/>
                      <wp:docPr id="188" name="image3.png"/>
                      <a:graphic>
                        <a:graphicData uri="http://schemas.openxmlformats.org/drawingml/2006/picture">
                          <pic:pic>
                            <pic:nvPicPr>
                              <pic:cNvPr id="0" name="image3.png"/>
                              <pic:cNvPicPr preferRelativeResize="0"/>
                            </pic:nvPicPr>
                            <pic:blipFill>
                              <a:blip r:embed="rId8"/>
                              <a:srcRect/>
                              <a:stretch>
                                <a:fillRect/>
                              </a:stretch>
                            </pic:blipFill>
                            <pic:spPr>
                              <a:xfrm>
                                <a:off x="0" y="0"/>
                                <a:ext cx="280670" cy="280670"/>
                              </a:xfrm>
                              <a:prstGeom prst="rect"/>
                              <a:ln/>
                            </pic:spPr>
                          </pic:pic>
                        </a:graphicData>
                      </a:graphic>
                    </wp:anchor>
                  </w:drawing>
                </mc:Fallback>
              </mc:AlternateContent>
            </w:r>
          </w:p>
          <w:p w:rsidR="00000000" w:rsidDel="00000000" w:rsidP="00000000" w:rsidRDefault="00000000" w:rsidRPr="00000000" w14:paraId="0000016B">
            <w:pPr>
              <w:pBdr>
                <w:top w:color="000000" w:space="0" w:sz="0" w:val="none"/>
                <w:left w:color="000000" w:space="0" w:sz="0" w:val="none"/>
                <w:bottom w:color="000000" w:space="0" w:sz="0" w:val="none"/>
                <w:right w:color="000000" w:space="0" w:sz="0" w:val="none"/>
              </w:pBdr>
              <w:tabs>
                <w:tab w:val="left" w:leader="none" w:pos="3969"/>
                <w:tab w:val="left" w:leader="none" w:pos="567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Penyahihan (Validasi)</w:t>
              <w:tab/>
            </w:r>
            <w:r w:rsidDel="00000000" w:rsidR="00000000" w:rsidRPr="00000000">
              <w:rPr>
                <w:rFonts w:ascii="Arial" w:cs="Arial" w:eastAsia="Arial" w:hAnsi="Arial"/>
                <w:sz w:val="20"/>
                <w:szCs w:val="20"/>
                <w:highlight w:val="yellow"/>
                <w:rtl w:val="0"/>
              </w:rPr>
              <w:t xml:space="preserve">Ya   - 1</w:t>
            </w:r>
            <w:r w:rsidDel="00000000" w:rsidR="00000000" w:rsidRPr="00000000">
              <w:rPr>
                <w:rFonts w:ascii="Arial" w:cs="Arial" w:eastAsia="Arial" w:hAnsi="Arial"/>
                <w:sz w:val="20"/>
                <w:szCs w:val="20"/>
                <w:rtl w:val="0"/>
              </w:rPr>
              <w:tab/>
              <w:t xml:space="preserve">Tidak</w:t>
              <w:tab/>
              <w:t xml:space="preserve">- 2</w:t>
            </w:r>
          </w:p>
          <w:p w:rsidR="00000000" w:rsidDel="00000000" w:rsidP="00000000" w:rsidRDefault="00000000" w:rsidRPr="00000000" w14:paraId="0000016C">
            <w:pPr>
              <w:pBdr>
                <w:top w:color="000000" w:space="0" w:sz="0" w:val="none"/>
                <w:left w:color="000000" w:space="0" w:sz="0" w:val="none"/>
                <w:bottom w:color="000000" w:space="0" w:sz="0" w:val="none"/>
                <w:right w:color="000000" w:space="0" w:sz="0" w:val="none"/>
              </w:pBdr>
              <w:tabs>
                <w:tab w:val="left" w:leader="none" w:pos="3969"/>
                <w:tab w:val="left" w:leader="none" w:pos="5670"/>
              </w:tabs>
              <w:spacing w:after="120" w:before="120" w:lineRule="auto"/>
              <w:ind w:left="567" w:firstLine="0"/>
              <w:jc w:val="both"/>
              <w:rPr>
                <w:rFonts w:ascii="Arial" w:cs="Arial" w:eastAsia="Arial" w:hAnsi="Arial"/>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16D">
            <w:pPr>
              <w:numPr>
                <w:ilvl w:val="0"/>
                <w:numId w:val="5"/>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Metode Analisis:</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5583238</wp:posOffset>
                      </wp:positionH>
                      <wp:positionV relativeFrom="paragraph">
                        <wp:posOffset>20638</wp:posOffset>
                      </wp:positionV>
                      <wp:extent cx="388620" cy="388620"/>
                      <wp:effectExtent b="0" l="0" r="0" t="0"/>
                      <wp:wrapNone/>
                      <wp:docPr id="199" name=""/>
                      <a:graphic>
                        <a:graphicData uri="http://schemas.microsoft.com/office/word/2010/wordprocessingShape">
                          <wps:wsp>
                            <wps:cNvSpPr/>
                            <wps:cNvPr id="14" name="Shape 14"/>
                            <wps:spPr>
                              <a:xfrm>
                                <a:off x="5165978" y="3599978"/>
                                <a:ext cx="360045" cy="36004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5583238</wp:posOffset>
                      </wp:positionH>
                      <wp:positionV relativeFrom="paragraph">
                        <wp:posOffset>20638</wp:posOffset>
                      </wp:positionV>
                      <wp:extent cx="388620" cy="388620"/>
                      <wp:effectExtent b="0" l="0" r="0" t="0"/>
                      <wp:wrapNone/>
                      <wp:docPr id="199" name="image14.png"/>
                      <a:graphic>
                        <a:graphicData uri="http://schemas.openxmlformats.org/drawingml/2006/picture">
                          <pic:pic>
                            <pic:nvPicPr>
                              <pic:cNvPr id="0" name="image14.png"/>
                              <pic:cNvPicPr preferRelativeResize="0"/>
                            </pic:nvPicPr>
                            <pic:blipFill>
                              <a:blip r:embed="rId8"/>
                              <a:srcRect/>
                              <a:stretch>
                                <a:fillRect/>
                              </a:stretch>
                            </pic:blipFill>
                            <pic:spPr>
                              <a:xfrm>
                                <a:off x="0" y="0"/>
                                <a:ext cx="388620" cy="388620"/>
                              </a:xfrm>
                              <a:prstGeom prst="rect"/>
                              <a:ln/>
                            </pic:spPr>
                          </pic:pic>
                        </a:graphicData>
                      </a:graphic>
                    </wp:anchor>
                  </w:drawing>
                </mc:Fallback>
              </mc:AlternateContent>
            </w:r>
          </w:p>
          <w:p w:rsidR="00000000" w:rsidDel="00000000" w:rsidP="00000000" w:rsidRDefault="00000000" w:rsidRPr="00000000" w14:paraId="0000016E">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Deskriptif</w:t>
              <w:tab/>
            </w:r>
            <w:r w:rsidDel="00000000" w:rsidR="00000000" w:rsidRPr="00000000">
              <w:rPr>
                <w:rFonts w:ascii="Arial" w:cs="Arial" w:eastAsia="Arial" w:hAnsi="Arial"/>
                <w:sz w:val="20"/>
                <w:szCs w:val="20"/>
                <w:highlight w:val="yellow"/>
                <w:rtl w:val="0"/>
              </w:rPr>
              <w:t xml:space="preserve">- 1</w:t>
            </w:r>
            <w:r w:rsidDel="00000000" w:rsidR="00000000" w:rsidRPr="00000000">
              <w:rPr>
                <w:rtl w:val="0"/>
              </w:rPr>
            </w:r>
          </w:p>
          <w:p w:rsidR="00000000" w:rsidDel="00000000" w:rsidP="00000000" w:rsidRDefault="00000000" w:rsidRPr="00000000" w14:paraId="0000016F">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Inferensia</w:t>
              <w:tab/>
              <w:t xml:space="preserve">- 2</w:t>
            </w:r>
          </w:p>
          <w:p w:rsidR="00000000" w:rsidDel="00000000" w:rsidP="00000000" w:rsidRDefault="00000000" w:rsidRPr="00000000" w14:paraId="00000170">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bookmarkStart w:colFirst="0" w:colLast="0" w:name="_heading=h.gjdgxs" w:id="1"/>
            <w:bookmarkEnd w:id="1"/>
            <w:r w:rsidDel="00000000" w:rsidR="00000000" w:rsidRPr="00000000">
              <w:rPr>
                <w:rFonts w:ascii="Arial" w:cs="Arial" w:eastAsia="Arial" w:hAnsi="Arial"/>
                <w:sz w:val="20"/>
                <w:szCs w:val="20"/>
                <w:rtl w:val="0"/>
              </w:rPr>
              <w:t xml:space="preserve">Deskriptif dan Inferensia</w:t>
              <w:tab/>
              <w:t xml:space="preserve">- 3</w:t>
            </w:r>
          </w:p>
        </w:tc>
      </w:tr>
      <w:tr>
        <w:trPr>
          <w:cantSplit w:val="0"/>
          <w:tblHeader w:val="0"/>
        </w:trPr>
        <w:tc>
          <w:tcPr/>
          <w:p w:rsidR="00000000" w:rsidDel="00000000" w:rsidP="00000000" w:rsidRDefault="00000000" w:rsidRPr="00000000" w14:paraId="00000171">
            <w:pPr>
              <w:numPr>
                <w:ilvl w:val="0"/>
                <w:numId w:val="5"/>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Unit Analisis:</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5583238</wp:posOffset>
                      </wp:positionH>
                      <wp:positionV relativeFrom="paragraph">
                        <wp:posOffset>20638</wp:posOffset>
                      </wp:positionV>
                      <wp:extent cx="388620" cy="388620"/>
                      <wp:effectExtent b="0" l="0" r="0" t="0"/>
                      <wp:wrapNone/>
                      <wp:docPr id="201" name=""/>
                      <a:graphic>
                        <a:graphicData uri="http://schemas.microsoft.com/office/word/2010/wordprocessingShape">
                          <wps:wsp>
                            <wps:cNvSpPr/>
                            <wps:cNvPr id="16" name="Shape 16"/>
                            <wps:spPr>
                              <a:xfrm>
                                <a:off x="5165978" y="3599978"/>
                                <a:ext cx="360045" cy="36004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5583238</wp:posOffset>
                      </wp:positionH>
                      <wp:positionV relativeFrom="paragraph">
                        <wp:posOffset>20638</wp:posOffset>
                      </wp:positionV>
                      <wp:extent cx="388620" cy="388620"/>
                      <wp:effectExtent b="0" l="0" r="0" t="0"/>
                      <wp:wrapNone/>
                      <wp:docPr id="201" name="image16.png"/>
                      <a:graphic>
                        <a:graphicData uri="http://schemas.openxmlformats.org/drawingml/2006/picture">
                          <pic:pic>
                            <pic:nvPicPr>
                              <pic:cNvPr id="0" name="image16.png"/>
                              <pic:cNvPicPr preferRelativeResize="0"/>
                            </pic:nvPicPr>
                            <pic:blipFill>
                              <a:blip r:embed="rId8"/>
                              <a:srcRect/>
                              <a:stretch>
                                <a:fillRect/>
                              </a:stretch>
                            </pic:blipFill>
                            <pic:spPr>
                              <a:xfrm>
                                <a:off x="0" y="0"/>
                                <a:ext cx="388620" cy="388620"/>
                              </a:xfrm>
                              <a:prstGeom prst="rect"/>
                              <a:ln/>
                            </pic:spPr>
                          </pic:pic>
                        </a:graphicData>
                      </a:graphic>
                    </wp:anchor>
                  </w:drawing>
                </mc:Fallback>
              </mc:AlternateContent>
            </w:r>
          </w:p>
          <w:p w:rsidR="00000000" w:rsidDel="00000000" w:rsidP="00000000" w:rsidRDefault="00000000" w:rsidRPr="00000000" w14:paraId="00000172">
            <w:pPr>
              <w:pBdr>
                <w:top w:color="000000" w:space="0" w:sz="0" w:val="none"/>
                <w:left w:color="000000" w:space="0" w:sz="0" w:val="none"/>
                <w:bottom w:color="000000" w:space="0" w:sz="0" w:val="none"/>
                <w:right w:color="000000" w:space="0" w:sz="0" w:val="none"/>
              </w:pBdr>
              <w:tabs>
                <w:tab w:val="left" w:leader="none" w:pos="3402"/>
                <w:tab w:val="left" w:leader="none" w:pos="4395"/>
                <w:tab w:val="left" w:leader="none" w:pos="7797"/>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Individu</w:t>
              <w:tab/>
              <w:t xml:space="preserve">- 1</w:t>
              <w:tab/>
              <w:t xml:space="preserve">Usaha/perusahaan</w:t>
              <w:tab/>
              <w:t xml:space="preserve">- 4</w:t>
            </w:r>
          </w:p>
          <w:p w:rsidR="00000000" w:rsidDel="00000000" w:rsidP="00000000" w:rsidRDefault="00000000" w:rsidRPr="00000000" w14:paraId="00000173">
            <w:pPr>
              <w:pBdr>
                <w:top w:color="000000" w:space="0" w:sz="0" w:val="none"/>
                <w:left w:color="000000" w:space="0" w:sz="0" w:val="none"/>
                <w:bottom w:color="000000" w:space="0" w:sz="0" w:val="none"/>
                <w:right w:color="000000" w:space="0" w:sz="0" w:val="none"/>
              </w:pBdr>
              <w:tabs>
                <w:tab w:val="left" w:leader="none" w:pos="3402"/>
                <w:tab w:val="left" w:leader="none" w:pos="4395"/>
                <w:tab w:val="left" w:leader="none" w:pos="7797"/>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Rumah tangga</w:t>
              <w:tab/>
              <w:t xml:space="preserve">- 2</w:t>
              <w:tab/>
              <w:t xml:space="preserve">Lainnya (sebutkan) …………………</w:t>
              <w:tab/>
            </w:r>
            <w:r w:rsidDel="00000000" w:rsidR="00000000" w:rsidRPr="00000000">
              <w:rPr>
                <w:rFonts w:ascii="Arial" w:cs="Arial" w:eastAsia="Arial" w:hAnsi="Arial"/>
                <w:sz w:val="20"/>
                <w:szCs w:val="20"/>
                <w:highlight w:val="yellow"/>
                <w:rtl w:val="0"/>
              </w:rPr>
              <w:t xml:space="preserve">- 8</w:t>
            </w:r>
            <w:r w:rsidDel="00000000" w:rsidR="00000000" w:rsidRPr="00000000">
              <w:rPr>
                <w:rtl w:val="0"/>
              </w:rPr>
            </w:r>
          </w:p>
          <w:p w:rsidR="00000000" w:rsidDel="00000000" w:rsidP="00000000" w:rsidRDefault="00000000" w:rsidRPr="00000000" w14:paraId="00000174">
            <w:pPr>
              <w:pBdr>
                <w:top w:color="000000" w:space="0" w:sz="0" w:val="none"/>
                <w:left w:color="000000" w:space="0" w:sz="0" w:val="none"/>
                <w:bottom w:color="000000" w:space="0" w:sz="0" w:val="none"/>
                <w:right w:color="000000" w:space="0" w:sz="0" w:val="none"/>
              </w:pBdr>
              <w:tabs>
                <w:tab w:val="left" w:leader="none" w:pos="3402"/>
                <w:tab w:val="left" w:leader="none" w:pos="4395"/>
                <w:tab w:val="left" w:leader="none" w:pos="7797"/>
              </w:tabs>
              <w:spacing w:after="120" w:before="120" w:lineRule="auto"/>
              <w:ind w:left="567" w:firstLine="0"/>
              <w:jc w:val="both"/>
              <w:rPr>
                <w:rFonts w:ascii="Arial" w:cs="Arial" w:eastAsia="Arial" w:hAnsi="Arial"/>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175">
            <w:pPr>
              <w:numPr>
                <w:ilvl w:val="0"/>
                <w:numId w:val="5"/>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Tingkat Penyajian Hasil Analisis:</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5583238</wp:posOffset>
                      </wp:positionH>
                      <wp:positionV relativeFrom="paragraph">
                        <wp:posOffset>46038</wp:posOffset>
                      </wp:positionV>
                      <wp:extent cx="388620" cy="388620"/>
                      <wp:effectExtent b="0" l="0" r="0" t="0"/>
                      <wp:wrapNone/>
                      <wp:docPr id="219" name=""/>
                      <a:graphic>
                        <a:graphicData uri="http://schemas.microsoft.com/office/word/2010/wordprocessingShape">
                          <wps:wsp>
                            <wps:cNvSpPr/>
                            <wps:cNvPr id="33" name="Shape 33"/>
                            <wps:spPr>
                              <a:xfrm>
                                <a:off x="5165978" y="3599978"/>
                                <a:ext cx="360045" cy="36004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5583238</wp:posOffset>
                      </wp:positionH>
                      <wp:positionV relativeFrom="paragraph">
                        <wp:posOffset>46038</wp:posOffset>
                      </wp:positionV>
                      <wp:extent cx="388620" cy="388620"/>
                      <wp:effectExtent b="0" l="0" r="0" t="0"/>
                      <wp:wrapNone/>
                      <wp:docPr id="219" name="image34.png"/>
                      <a:graphic>
                        <a:graphicData uri="http://schemas.openxmlformats.org/drawingml/2006/picture">
                          <pic:pic>
                            <pic:nvPicPr>
                              <pic:cNvPr id="0" name="image34.png"/>
                              <pic:cNvPicPr preferRelativeResize="0"/>
                            </pic:nvPicPr>
                            <pic:blipFill>
                              <a:blip r:embed="rId8"/>
                              <a:srcRect/>
                              <a:stretch>
                                <a:fillRect/>
                              </a:stretch>
                            </pic:blipFill>
                            <pic:spPr>
                              <a:xfrm>
                                <a:off x="0" y="0"/>
                                <a:ext cx="388620" cy="388620"/>
                              </a:xfrm>
                              <a:prstGeom prst="rect"/>
                              <a:ln/>
                            </pic:spPr>
                          </pic:pic>
                        </a:graphicData>
                      </a:graphic>
                    </wp:anchor>
                  </w:drawing>
                </mc:Fallback>
              </mc:AlternateContent>
            </w:r>
          </w:p>
          <w:p w:rsidR="00000000" w:rsidDel="00000000" w:rsidP="00000000" w:rsidRDefault="00000000" w:rsidRPr="00000000" w14:paraId="00000176">
            <w:pPr>
              <w:pBdr>
                <w:top w:color="000000" w:space="0" w:sz="0" w:val="none"/>
                <w:left w:color="000000" w:space="0" w:sz="0" w:val="none"/>
                <w:bottom w:color="000000" w:space="0" w:sz="0" w:val="none"/>
                <w:right w:color="000000" w:space="0" w:sz="0" w:val="none"/>
              </w:pBdr>
              <w:tabs>
                <w:tab w:val="left" w:leader="none" w:pos="2552"/>
                <w:tab w:val="left" w:leader="none" w:pos="4253"/>
                <w:tab w:val="left" w:leader="none" w:pos="7655"/>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Nasional</w:t>
              <w:tab/>
              <w:t xml:space="preserve">- 1</w:t>
              <w:tab/>
              <w:t xml:space="preserve">Kecamatan</w:t>
              <w:tab/>
            </w:r>
            <w:r w:rsidDel="00000000" w:rsidR="00000000" w:rsidRPr="00000000">
              <w:rPr>
                <w:rFonts w:ascii="Arial" w:cs="Arial" w:eastAsia="Arial" w:hAnsi="Arial"/>
                <w:sz w:val="20"/>
                <w:szCs w:val="20"/>
                <w:highlight w:val="yellow"/>
                <w:rtl w:val="0"/>
              </w:rPr>
              <w:t xml:space="preserve">- 8</w:t>
            </w:r>
            <w:r w:rsidDel="00000000" w:rsidR="00000000" w:rsidRPr="00000000">
              <w:rPr>
                <w:rtl w:val="0"/>
              </w:rPr>
            </w:r>
          </w:p>
          <w:p w:rsidR="00000000" w:rsidDel="00000000" w:rsidP="00000000" w:rsidRDefault="00000000" w:rsidRPr="00000000" w14:paraId="00000177">
            <w:pPr>
              <w:pBdr>
                <w:top w:color="000000" w:space="0" w:sz="0" w:val="none"/>
                <w:left w:color="000000" w:space="0" w:sz="0" w:val="none"/>
                <w:bottom w:color="000000" w:space="0" w:sz="0" w:val="none"/>
                <w:right w:color="000000" w:space="0" w:sz="0" w:val="none"/>
              </w:pBdr>
              <w:tabs>
                <w:tab w:val="left" w:leader="none" w:pos="2552"/>
                <w:tab w:val="left" w:leader="none" w:pos="4253"/>
                <w:tab w:val="left" w:leader="none" w:pos="7655"/>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Provinsi</w:t>
              <w:tab/>
              <w:t xml:space="preserve">- 2</w:t>
              <w:tab/>
              <w:t xml:space="preserve">Lainnya (sebutkan) …………………</w:t>
              <w:tab/>
              <w:t xml:space="preserve">- 16</w:t>
            </w:r>
          </w:p>
          <w:p w:rsidR="00000000" w:rsidDel="00000000" w:rsidP="00000000" w:rsidRDefault="00000000" w:rsidRPr="00000000" w14:paraId="00000178">
            <w:pPr>
              <w:pBdr>
                <w:top w:color="000000" w:space="0" w:sz="0" w:val="none"/>
                <w:left w:color="000000" w:space="0" w:sz="0" w:val="none"/>
                <w:bottom w:color="000000" w:space="0" w:sz="0" w:val="none"/>
                <w:right w:color="000000" w:space="0" w:sz="0" w:val="none"/>
              </w:pBdr>
              <w:tabs>
                <w:tab w:val="left" w:leader="none" w:pos="2552"/>
                <w:tab w:val="left" w:leader="none" w:pos="4253"/>
                <w:tab w:val="left" w:leader="none" w:pos="7655"/>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Kabupaten/Kota</w:t>
              <w:tab/>
              <w:t xml:space="preserve">- 4</w:t>
              <w:tab/>
            </w:r>
          </w:p>
        </w:tc>
      </w:tr>
      <w:tr>
        <w:trPr>
          <w:cantSplit w:val="0"/>
          <w:tblHeader w:val="0"/>
        </w:trPr>
        <w:tc>
          <w:tcPr>
            <w:shd w:fill="d9d9d9" w:val="clear"/>
          </w:tcPr>
          <w:p w:rsidR="00000000" w:rsidDel="00000000" w:rsidP="00000000" w:rsidRDefault="00000000" w:rsidRPr="00000000" w14:paraId="00000179">
            <w:pPr>
              <w:numPr>
                <w:ilvl w:val="0"/>
                <w:numId w:val="9"/>
              </w:numPr>
              <w:pBdr>
                <w:top w:color="000000" w:space="0" w:sz="0" w:val="none"/>
                <w:left w:color="000000" w:space="0" w:sz="0" w:val="none"/>
                <w:bottom w:color="000000" w:space="0" w:sz="0" w:val="none"/>
                <w:right w:color="000000" w:space="0" w:sz="0" w:val="none"/>
              </w:pBdr>
              <w:spacing w:after="120" w:before="120" w:lineRule="auto"/>
              <w:ind w:left="142" w:hanging="142"/>
              <w:jc w:val="cente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DISEMINASI HASIL</w:t>
            </w:r>
          </w:p>
        </w:tc>
      </w:tr>
      <w:tr>
        <w:trPr>
          <w:cantSplit w:val="0"/>
          <w:tblHeader w:val="0"/>
        </w:trPr>
        <w:tc>
          <w:tcPr/>
          <w:p w:rsidR="00000000" w:rsidDel="00000000" w:rsidP="00000000" w:rsidRDefault="00000000" w:rsidRPr="00000000" w14:paraId="0000017A">
            <w:pPr>
              <w:numPr>
                <w:ilvl w:val="0"/>
                <w:numId w:val="8"/>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Produk Kegiatan yang Tersedia untuk Umum:</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5684838</wp:posOffset>
                      </wp:positionH>
                      <wp:positionV relativeFrom="paragraph">
                        <wp:posOffset>58738</wp:posOffset>
                      </wp:positionV>
                      <wp:extent cx="280670" cy="280670"/>
                      <wp:effectExtent b="0" l="0" r="0" t="0"/>
                      <wp:wrapNone/>
                      <wp:docPr id="213" name=""/>
                      <a:graphic>
                        <a:graphicData uri="http://schemas.microsoft.com/office/word/2010/wordprocessingShape">
                          <wps:wsp>
                            <wps:cNvSpPr/>
                            <wps:cNvPr id="28" name="Shape 28"/>
                            <wps:spPr>
                              <a:xfrm>
                                <a:off x="5219953" y="3653953"/>
                                <a:ext cx="252095" cy="25209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5684838</wp:posOffset>
                      </wp:positionH>
                      <wp:positionV relativeFrom="paragraph">
                        <wp:posOffset>58738</wp:posOffset>
                      </wp:positionV>
                      <wp:extent cx="280670" cy="280670"/>
                      <wp:effectExtent b="0" l="0" r="0" t="0"/>
                      <wp:wrapNone/>
                      <wp:docPr id="213" name="image28.png"/>
                      <a:graphic>
                        <a:graphicData uri="http://schemas.openxmlformats.org/drawingml/2006/picture">
                          <pic:pic>
                            <pic:nvPicPr>
                              <pic:cNvPr id="0" name="image28.png"/>
                              <pic:cNvPicPr preferRelativeResize="0"/>
                            </pic:nvPicPr>
                            <pic:blipFill>
                              <a:blip r:embed="rId8"/>
                              <a:srcRect/>
                              <a:stretch>
                                <a:fillRect/>
                              </a:stretch>
                            </pic:blipFill>
                            <pic:spPr>
                              <a:xfrm>
                                <a:off x="0" y="0"/>
                                <a:ext cx="280670" cy="28067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5684838</wp:posOffset>
                      </wp:positionH>
                      <wp:positionV relativeFrom="paragraph">
                        <wp:posOffset>338138</wp:posOffset>
                      </wp:positionV>
                      <wp:extent cx="280670" cy="280670"/>
                      <wp:effectExtent b="0" l="0" r="0" t="0"/>
                      <wp:wrapNone/>
                      <wp:docPr id="216" name=""/>
                      <a:graphic>
                        <a:graphicData uri="http://schemas.microsoft.com/office/word/2010/wordprocessingShape">
                          <wps:wsp>
                            <wps:cNvSpPr/>
                            <wps:cNvPr id="30" name="Shape 30"/>
                            <wps:spPr>
                              <a:xfrm>
                                <a:off x="5219953" y="3653953"/>
                                <a:ext cx="252095" cy="25209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5684838</wp:posOffset>
                      </wp:positionH>
                      <wp:positionV relativeFrom="paragraph">
                        <wp:posOffset>338138</wp:posOffset>
                      </wp:positionV>
                      <wp:extent cx="280670" cy="280670"/>
                      <wp:effectExtent b="0" l="0" r="0" t="0"/>
                      <wp:wrapNone/>
                      <wp:docPr id="216" name="image31.png"/>
                      <a:graphic>
                        <a:graphicData uri="http://schemas.openxmlformats.org/drawingml/2006/picture">
                          <pic:pic>
                            <pic:nvPicPr>
                              <pic:cNvPr id="0" name="image31.png"/>
                              <pic:cNvPicPr preferRelativeResize="0"/>
                            </pic:nvPicPr>
                            <pic:blipFill>
                              <a:blip r:embed="rId8"/>
                              <a:srcRect/>
                              <a:stretch>
                                <a:fillRect/>
                              </a:stretch>
                            </pic:blipFill>
                            <pic:spPr>
                              <a:xfrm>
                                <a:off x="0" y="0"/>
                                <a:ext cx="280670" cy="280670"/>
                              </a:xfrm>
                              <a:prstGeom prst="rect"/>
                              <a:ln/>
                            </pic:spPr>
                          </pic:pic>
                        </a:graphicData>
                      </a:graphic>
                    </wp:anchor>
                  </w:drawing>
                </mc:Fallback>
              </mc:AlternateContent>
            </w:r>
          </w:p>
          <w:p w:rsidR="00000000" w:rsidDel="00000000" w:rsidP="00000000" w:rsidRDefault="00000000" w:rsidRPr="00000000" w14:paraId="0000017B">
            <w:pPr>
              <w:pBdr>
                <w:top w:color="000000" w:space="0" w:sz="0" w:val="none"/>
                <w:left w:color="000000" w:space="0" w:sz="0" w:val="none"/>
                <w:bottom w:color="000000" w:space="0" w:sz="0" w:val="none"/>
                <w:right w:color="000000" w:space="0" w:sz="0" w:val="none"/>
              </w:pBdr>
              <w:tabs>
                <w:tab w:val="left" w:leader="none" w:pos="3969"/>
                <w:tab w:val="left" w:leader="none" w:pos="567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Tercetak (</w:t>
            </w:r>
            <w:r w:rsidDel="00000000" w:rsidR="00000000" w:rsidRPr="00000000">
              <w:rPr>
                <w:rFonts w:ascii="Arial" w:cs="Arial" w:eastAsia="Arial" w:hAnsi="Arial"/>
                <w:i w:val="1"/>
                <w:iCs w:val="1"/>
                <w:sz w:val="20"/>
                <w:szCs w:val="20"/>
                <w:rtl w:val="0"/>
              </w:rPr>
              <w:t xml:space="preserve">hardcopy</w:t>
            </w:r>
            <w:r w:rsidDel="00000000" w:rsidR="00000000" w:rsidRPr="00000000">
              <w:rPr>
                <w:rFonts w:ascii="Arial" w:cs="Arial" w:eastAsia="Arial" w:hAnsi="Arial"/>
                <w:sz w:val="20"/>
                <w:szCs w:val="20"/>
                <w:rtl w:val="0"/>
              </w:rPr>
              <w:t xml:space="preserve">)</w:t>
              <w:tab/>
            </w:r>
            <w:r w:rsidDel="00000000" w:rsidR="00000000" w:rsidRPr="00000000">
              <w:rPr>
                <w:rFonts w:ascii="Arial" w:cs="Arial" w:eastAsia="Arial" w:hAnsi="Arial"/>
                <w:sz w:val="20"/>
                <w:szCs w:val="20"/>
                <w:highlight w:val="yellow"/>
                <w:rtl w:val="0"/>
              </w:rPr>
              <w:t xml:space="preserve">Ya   - 1</w:t>
            </w:r>
            <w:r w:rsidDel="00000000" w:rsidR="00000000" w:rsidRPr="00000000">
              <w:rPr>
                <w:rFonts w:ascii="Arial" w:cs="Arial" w:eastAsia="Arial" w:hAnsi="Arial"/>
                <w:sz w:val="20"/>
                <w:szCs w:val="20"/>
                <w:rtl w:val="0"/>
              </w:rPr>
              <w:tab/>
              <w:t xml:space="preserve">Tidak</w:t>
              <w:tab/>
              <w:t xml:space="preserve">- 2</w:t>
            </w:r>
          </w:p>
          <w:p w:rsidR="00000000" w:rsidDel="00000000" w:rsidP="00000000" w:rsidRDefault="00000000" w:rsidRPr="00000000" w14:paraId="0000017C">
            <w:pPr>
              <w:pBdr>
                <w:top w:color="000000" w:space="0" w:sz="0" w:val="none"/>
                <w:left w:color="000000" w:space="0" w:sz="0" w:val="none"/>
                <w:bottom w:color="000000" w:space="0" w:sz="0" w:val="none"/>
                <w:right w:color="000000" w:space="0" w:sz="0" w:val="none"/>
              </w:pBdr>
              <w:tabs>
                <w:tab w:val="left" w:leader="none" w:pos="3969"/>
                <w:tab w:val="left" w:leader="none" w:pos="567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Digital (</w:t>
            </w:r>
            <w:r w:rsidDel="00000000" w:rsidR="00000000" w:rsidRPr="00000000">
              <w:rPr>
                <w:rFonts w:ascii="Arial" w:cs="Arial" w:eastAsia="Arial" w:hAnsi="Arial"/>
                <w:i w:val="1"/>
                <w:iCs w:val="1"/>
                <w:sz w:val="20"/>
                <w:szCs w:val="20"/>
                <w:rtl w:val="0"/>
              </w:rPr>
              <w:t xml:space="preserve">softcopy</w:t>
            </w:r>
            <w:r w:rsidDel="00000000" w:rsidR="00000000" w:rsidRPr="00000000">
              <w:rPr>
                <w:rFonts w:ascii="Arial" w:cs="Arial" w:eastAsia="Arial" w:hAnsi="Arial"/>
                <w:sz w:val="20"/>
                <w:szCs w:val="20"/>
                <w:rtl w:val="0"/>
              </w:rPr>
              <w:t xml:space="preserve">)</w:t>
              <w:tab/>
            </w:r>
            <w:r w:rsidDel="00000000" w:rsidR="00000000" w:rsidRPr="00000000">
              <w:rPr>
                <w:rFonts w:ascii="Arial" w:cs="Arial" w:eastAsia="Arial" w:hAnsi="Arial"/>
                <w:sz w:val="20"/>
                <w:szCs w:val="20"/>
                <w:highlight w:val="yellow"/>
                <w:rtl w:val="0"/>
              </w:rPr>
              <w:t xml:space="preserve">Ya   - 1</w:t>
            </w:r>
            <w:r w:rsidDel="00000000" w:rsidR="00000000" w:rsidRPr="00000000">
              <w:rPr>
                <w:rFonts w:ascii="Arial" w:cs="Arial" w:eastAsia="Arial" w:hAnsi="Arial"/>
                <w:sz w:val="20"/>
                <w:szCs w:val="20"/>
                <w:rtl w:val="0"/>
              </w:rPr>
              <w:tab/>
              <w:t xml:space="preserve">Tidak</w:t>
              <w:tab/>
              <w:t xml:space="preserve">- 2</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5684838</wp:posOffset>
                      </wp:positionH>
                      <wp:positionV relativeFrom="paragraph">
                        <wp:posOffset>96838</wp:posOffset>
                      </wp:positionV>
                      <wp:extent cx="280670" cy="280670"/>
                      <wp:effectExtent b="0" l="0" r="0" t="0"/>
                      <wp:wrapNone/>
                      <wp:docPr id="211" name=""/>
                      <a:graphic>
                        <a:graphicData uri="http://schemas.microsoft.com/office/word/2010/wordprocessingShape">
                          <wps:wsp>
                            <wps:cNvSpPr/>
                            <wps:cNvPr id="26" name="Shape 26"/>
                            <wps:spPr>
                              <a:xfrm>
                                <a:off x="5219953" y="3653953"/>
                                <a:ext cx="252095" cy="25209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5684838</wp:posOffset>
                      </wp:positionH>
                      <wp:positionV relativeFrom="paragraph">
                        <wp:posOffset>96838</wp:posOffset>
                      </wp:positionV>
                      <wp:extent cx="280670" cy="280670"/>
                      <wp:effectExtent b="0" l="0" r="0" t="0"/>
                      <wp:wrapNone/>
                      <wp:docPr id="211" name="image26.png"/>
                      <a:graphic>
                        <a:graphicData uri="http://schemas.openxmlformats.org/drawingml/2006/picture">
                          <pic:pic>
                            <pic:nvPicPr>
                              <pic:cNvPr id="0" name="image26.png"/>
                              <pic:cNvPicPr preferRelativeResize="0"/>
                            </pic:nvPicPr>
                            <pic:blipFill>
                              <a:blip r:embed="rId8"/>
                              <a:srcRect/>
                              <a:stretch>
                                <a:fillRect/>
                              </a:stretch>
                            </pic:blipFill>
                            <pic:spPr>
                              <a:xfrm>
                                <a:off x="0" y="0"/>
                                <a:ext cx="280670" cy="280670"/>
                              </a:xfrm>
                              <a:prstGeom prst="rect"/>
                              <a:ln/>
                            </pic:spPr>
                          </pic:pic>
                        </a:graphicData>
                      </a:graphic>
                    </wp:anchor>
                  </w:drawing>
                </mc:Fallback>
              </mc:AlternateContent>
            </w:r>
          </w:p>
          <w:p w:rsidR="00000000" w:rsidDel="00000000" w:rsidP="00000000" w:rsidRDefault="00000000" w:rsidRPr="00000000" w14:paraId="0000017D">
            <w:pPr>
              <w:pBdr>
                <w:top w:color="000000" w:space="0" w:sz="0" w:val="none"/>
                <w:left w:color="000000" w:space="0" w:sz="0" w:val="none"/>
                <w:bottom w:color="000000" w:space="0" w:sz="0" w:val="none"/>
                <w:right w:color="000000" w:space="0" w:sz="0" w:val="none"/>
              </w:pBdr>
              <w:tabs>
                <w:tab w:val="left" w:leader="none" w:pos="3969"/>
                <w:tab w:val="left" w:leader="none" w:pos="567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Data Mikro</w:t>
              <w:tab/>
            </w:r>
            <w:r w:rsidDel="00000000" w:rsidR="00000000" w:rsidRPr="00000000">
              <w:rPr>
                <w:rFonts w:ascii="Arial" w:cs="Arial" w:eastAsia="Arial" w:hAnsi="Arial"/>
                <w:sz w:val="20"/>
                <w:szCs w:val="20"/>
                <w:highlight w:val="yellow"/>
                <w:rtl w:val="0"/>
              </w:rPr>
              <w:t xml:space="preserve">Ya   - 1</w:t>
            </w:r>
            <w:r w:rsidDel="00000000" w:rsidR="00000000" w:rsidRPr="00000000">
              <w:rPr>
                <w:rFonts w:ascii="Arial" w:cs="Arial" w:eastAsia="Arial" w:hAnsi="Arial"/>
                <w:sz w:val="20"/>
                <w:szCs w:val="20"/>
                <w:rtl w:val="0"/>
              </w:rPr>
              <w:tab/>
              <w:t xml:space="preserve">Tidak</w:t>
              <w:tab/>
              <w:t xml:space="preserve">- 2</w:t>
            </w:r>
          </w:p>
        </w:tc>
      </w:tr>
      <w:tr>
        <w:trPr>
          <w:cantSplit w:val="0"/>
          <w:tblHeader w:val="0"/>
        </w:trPr>
        <w:tc>
          <w:tcPr>
            <w:tcBorders>
              <w:bottom w:color="000000" w:space="0" w:sz="4" w:val="single"/>
            </w:tcBorders>
          </w:tcPr>
          <w:p w:rsidR="00000000" w:rsidDel="00000000" w:rsidP="00000000" w:rsidRDefault="00000000" w:rsidRPr="00000000" w14:paraId="0000017E">
            <w:pPr>
              <w:numPr>
                <w:ilvl w:val="0"/>
                <w:numId w:val="8"/>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Jika pilihan R.8.1. kode 1, Rencana Rilis Produk Kegiatan:</w:t>
            </w:r>
          </w:p>
          <w:tbl>
            <w:tblPr>
              <w:tblStyle w:val="Table7"/>
              <w:tblW w:w="6658.0" w:type="dxa"/>
              <w:jc w:val="left"/>
              <w:tblInd w:w="56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555"/>
              <w:gridCol w:w="1559"/>
              <w:gridCol w:w="1559"/>
              <w:gridCol w:w="1985"/>
              <w:tblGridChange w:id="0">
                <w:tblGrid>
                  <w:gridCol w:w="1555"/>
                  <w:gridCol w:w="1559"/>
                  <w:gridCol w:w="1559"/>
                  <w:gridCol w:w="1985"/>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17F">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180">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Tanggal</w:t>
                  </w:r>
                </w:p>
              </w:tc>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181">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Bulan</w:t>
                  </w:r>
                </w:p>
              </w:tc>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182">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Tahun</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83">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Tercetak</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4">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23</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85">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02</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86">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2026</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87">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Digital</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8">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23</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89">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02</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8A">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2026</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8B">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Data Mikro</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C">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8D">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8E">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w:t>
                  </w:r>
                </w:p>
              </w:tc>
            </w:tr>
          </w:tbl>
          <w:p w:rsidR="00000000" w:rsidDel="00000000" w:rsidP="00000000" w:rsidRDefault="00000000" w:rsidRPr="00000000" w14:paraId="0000018F">
            <w:pPr>
              <w:pBdr>
                <w:top w:color="000000" w:space="0" w:sz="0" w:val="none"/>
                <w:left w:color="000000" w:space="0" w:sz="0" w:val="none"/>
                <w:bottom w:color="000000" w:space="0" w:sz="0" w:val="none"/>
                <w:right w:color="000000" w:space="0" w:sz="0" w:val="none"/>
              </w:pBdr>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 </w:t>
            </w:r>
          </w:p>
        </w:tc>
      </w:tr>
    </w:tbl>
    <w:p w:rsidR="00000000" w:rsidDel="00000000" w:rsidP="00000000" w:rsidRDefault="00000000" w:rsidRPr="00000000" w14:paraId="00000190">
      <w:pPr>
        <w:pBdr>
          <w:top w:color="000000" w:space="0" w:sz="0" w:val="none"/>
          <w:left w:color="000000" w:space="0" w:sz="0" w:val="none"/>
          <w:bottom w:color="000000" w:space="0" w:sz="0" w:val="none"/>
          <w:right w:color="000000" w:space="0" w:sz="0" w:val="none"/>
        </w:pBdr>
        <w:rPr/>
      </w:pPr>
      <w:r w:rsidDel="00000000" w:rsidR="00000000" w:rsidRPr="00000000">
        <w:rPr>
          <w:rtl w:val="0"/>
        </w:rPr>
      </w:r>
    </w:p>
    <w:p w:rsidR="00000000" w:rsidDel="00000000" w:rsidP="00000000" w:rsidRDefault="00000000" w:rsidRPr="00000000" w14:paraId="00000191">
      <w:pPr>
        <w:pBdr>
          <w:top w:color="000000" w:space="0" w:sz="0" w:val="none"/>
          <w:left w:color="000000" w:space="0" w:sz="0" w:val="none"/>
          <w:bottom w:color="000000" w:space="0" w:sz="0" w:val="none"/>
          <w:right w:color="000000" w:space="0" w:sz="0" w:val="none"/>
        </w:pBdr>
        <w:ind w:left="5670" w:right="-377" w:firstLine="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Banjarnegara, 13 Februari 2026</w:t>
      </w:r>
    </w:p>
    <w:p w:rsidR="00000000" w:rsidDel="00000000" w:rsidP="00000000" w:rsidRDefault="00000000" w:rsidRPr="00000000" w14:paraId="00000192">
      <w:pPr>
        <w:pBdr>
          <w:top w:color="000000" w:space="0" w:sz="0" w:val="none"/>
          <w:left w:color="000000" w:space="0" w:sz="0" w:val="none"/>
          <w:bottom w:color="000000" w:space="0" w:sz="0" w:val="none"/>
          <w:right w:color="000000" w:space="0" w:sz="0" w:val="none"/>
        </w:pBdr>
        <w:ind w:left="5670" w:right="-377" w:firstLine="0"/>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193">
      <w:pPr>
        <w:pBdr>
          <w:top w:color="000000" w:space="0" w:sz="0" w:val="none"/>
          <w:left w:color="000000" w:space="0" w:sz="0" w:val="none"/>
          <w:bottom w:color="000000" w:space="0" w:sz="0" w:val="none"/>
          <w:right w:color="000000" w:space="0" w:sz="0" w:val="none"/>
        </w:pBdr>
        <w:ind w:left="5670" w:right="-377" w:firstLine="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CAMAT BAWANG</w:t>
      </w:r>
    </w:p>
    <w:p w:rsidR="00000000" w:rsidDel="00000000" w:rsidP="00000000" w:rsidRDefault="00000000" w:rsidRPr="00000000" w14:paraId="00000194">
      <w:pPr>
        <w:pBdr>
          <w:top w:color="000000" w:space="0" w:sz="0" w:val="none"/>
          <w:left w:color="000000" w:space="0" w:sz="0" w:val="none"/>
          <w:bottom w:color="000000" w:space="0" w:sz="0" w:val="none"/>
          <w:right w:color="000000" w:space="0" w:sz="0" w:val="none"/>
        </w:pBdr>
        <w:ind w:right="-377"/>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195">
      <w:pPr>
        <w:pBdr>
          <w:top w:color="000000" w:space="0" w:sz="0" w:val="none"/>
          <w:left w:color="000000" w:space="0" w:sz="0" w:val="none"/>
          <w:bottom w:color="000000" w:space="0" w:sz="0" w:val="none"/>
          <w:right w:color="000000" w:space="0" w:sz="0" w:val="none"/>
        </w:pBdr>
        <w:ind w:right="-377"/>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196">
      <w:pPr>
        <w:pBdr>
          <w:top w:color="000000" w:space="0" w:sz="0" w:val="none"/>
          <w:left w:color="000000" w:space="0" w:sz="0" w:val="none"/>
          <w:bottom w:color="000000" w:space="0" w:sz="0" w:val="none"/>
          <w:right w:color="000000" w:space="0" w:sz="0" w:val="none"/>
        </w:pBdr>
        <w:ind w:right="-377"/>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197">
      <w:pPr>
        <w:pBdr>
          <w:top w:color="ffffff" w:space="4" w:sz="0" w:val="none"/>
        </w:pBdr>
        <w:ind w:left="5670" w:right="-377" w:firstLine="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AKHMAD QUDASI, S.Sos</w:t>
      </w:r>
    </w:p>
    <w:p w:rsidR="00000000" w:rsidDel="00000000" w:rsidP="00000000" w:rsidRDefault="00000000" w:rsidRPr="00000000" w14:paraId="00000198">
      <w:pPr>
        <w:pBdr>
          <w:top w:color="ffffff" w:space="4" w:sz="0" w:val="none"/>
        </w:pBdr>
        <w:ind w:left="5670" w:right="-377" w:firstLine="0"/>
        <w:rPr/>
      </w:pPr>
      <w:r w:rsidDel="00000000" w:rsidR="00000000" w:rsidRPr="00000000">
        <w:rPr>
          <w:rFonts w:ascii="Cambria" w:cs="Cambria" w:eastAsia="Cambria" w:hAnsi="Cambria"/>
          <w:sz w:val="22"/>
          <w:szCs w:val="22"/>
          <w:rtl w:val="0"/>
        </w:rPr>
        <w:t xml:space="preserve">NIP. 19690525 198903 1 008</w:t>
      </w:r>
      <w:r w:rsidDel="00000000" w:rsidR="00000000" w:rsidRPr="00000000">
        <w:rPr>
          <w:rtl w:val="0"/>
        </w:rPr>
      </w:r>
    </w:p>
    <w:sectPr>
      <w:headerReference r:id="rId9" w:type="default"/>
      <w:pgSz w:h="18720" w:w="12240" w:orient="portrait"/>
      <w:pgMar w:bottom="1418" w:top="1701" w:left="1418" w:right="1418"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Arial Unicode MS"/>
  <w:font w:name="Cambria"/>
  <w:font w:name="Manrope">
    <w:embedRegular w:fontKey="{00000000-0000-0000-0000-000000000000}" r:id="rId1" w:subsetted="0"/>
    <w:embedBold w:fontKey="{00000000-0000-0000-0000-000000000000}" r:id="rId2" w:subsetted="0"/>
  </w:font>
  <w:font w:name="Helvetica Neue">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99">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2.%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decimal"/>
      <w:lvlText w:val="5.%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decimal"/>
      <w:lvlText w:val="6.%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2"/>
      <w:numFmt w:val="decimal"/>
      <w:lvlText w:val="%1."/>
      <w:lvlJc w:val="left"/>
      <w:pPr>
        <w:ind w:left="360" w:hanging="360"/>
      </w:pPr>
      <w:rPr/>
    </w:lvl>
    <w:lvl w:ilvl="1">
      <w:start w:val="2"/>
      <w:numFmt w:val="decimal"/>
      <w:lvlText w:val="1.%2."/>
      <w:lvlJc w:val="left"/>
      <w:pPr>
        <w:ind w:left="360" w:hanging="360"/>
      </w:pPr>
      <w:rPr/>
    </w:lvl>
    <w:lvl w:ilvl="2">
      <w:start w:val="1"/>
      <w:numFmt w:val="decimal"/>
      <w:lvlText w:val="%1.%2.%3."/>
      <w:lvlJc w:val="left"/>
      <w:pPr>
        <w:ind w:left="720" w:hanging="720"/>
      </w:pPr>
      <w:rPr/>
    </w:lvl>
    <w:lvl w:ilvl="3">
      <w:start w:val="1"/>
      <w:numFmt w:val="decimal"/>
      <w:lvlText w:val="%1.%2.%3.%4."/>
      <w:lvlJc w:val="left"/>
      <w:pPr>
        <w:ind w:left="720" w:hanging="720"/>
      </w:pPr>
      <w:rPr/>
    </w:lvl>
    <w:lvl w:ilvl="4">
      <w:start w:val="1"/>
      <w:numFmt w:val="decimal"/>
      <w:lvlText w:val="%1.%2.%3.%4.%5."/>
      <w:lvlJc w:val="left"/>
      <w:pPr>
        <w:ind w:left="1080" w:hanging="1080"/>
      </w:pPr>
      <w:rPr/>
    </w:lvl>
    <w:lvl w:ilvl="5">
      <w:start w:val="1"/>
      <w:numFmt w:val="decimal"/>
      <w:lvlText w:val="%1.%2.%3.%4.%5.%6."/>
      <w:lvlJc w:val="left"/>
      <w:pPr>
        <w:ind w:left="1080" w:hanging="1080"/>
      </w:pPr>
      <w:rPr/>
    </w:lvl>
    <w:lvl w:ilvl="6">
      <w:start w:val="1"/>
      <w:numFmt w:val="decimal"/>
      <w:lvlText w:val="%1.%2.%3.%4.%5.%6.%7."/>
      <w:lvlJc w:val="left"/>
      <w:pPr>
        <w:ind w:left="1440" w:hanging="1440"/>
      </w:pPr>
      <w:rPr/>
    </w:lvl>
    <w:lvl w:ilvl="7">
      <w:start w:val="1"/>
      <w:numFmt w:val="decimal"/>
      <w:lvlText w:val="%1.%2.%3.%4.%5.%6.%7.%8."/>
      <w:lvlJc w:val="left"/>
      <w:pPr>
        <w:ind w:left="1440" w:hanging="1440"/>
      </w:pPr>
      <w:rPr/>
    </w:lvl>
    <w:lvl w:ilvl="8">
      <w:start w:val="1"/>
      <w:numFmt w:val="decimal"/>
      <w:lvlText w:val="%1.%2.%3.%4.%5.%6.%7.%8.%9."/>
      <w:lvlJc w:val="left"/>
      <w:pPr>
        <w:ind w:left="1800" w:hanging="1800"/>
      </w:pPr>
      <w:rPr/>
    </w:lvl>
  </w:abstractNum>
  <w:abstractNum w:abstractNumId="5">
    <w:lvl w:ilvl="0">
      <w:start w:val="1"/>
      <w:numFmt w:val="decimal"/>
      <w:lvlText w:val="7.%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1"/>
      <w:numFmt w:val="decimal"/>
      <w:lvlText w:val="4.%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7">
    <w:lvl w:ilvl="0">
      <w:start w:val="1"/>
      <w:numFmt w:val="decimal"/>
      <w:lvlText w:val="3.%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8">
    <w:lvl w:ilvl="0">
      <w:start w:val="1"/>
      <w:numFmt w:val="decimal"/>
      <w:lvlText w:val="8.%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9">
    <w:lvl w:ilvl="0">
      <w:start w:val="1"/>
      <w:numFmt w:val="upperRoman"/>
      <w:lvlText w:val="%1."/>
      <w:lvlJc w:val="righ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0">
    <w:lvl w:ilvl="0">
      <w:start w:val="1"/>
      <w:numFmt w:val="upperLetter"/>
      <w:lvlText w:val="%1."/>
      <w:lvlJc w:val="left"/>
      <w:pPr>
        <w:ind w:left="720" w:hanging="360"/>
      </w:pPr>
      <w:rPr>
        <w:b w:val="1"/>
        <w:bCs w:val="1"/>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1">
    <w:lvl w:ilvl="0">
      <w:start w:val="2"/>
      <w:numFmt w:val="decimal"/>
      <w:lvlText w:val="%1."/>
      <w:lvlJc w:val="left"/>
      <w:pPr>
        <w:ind w:left="360" w:hanging="360"/>
      </w:pPr>
      <w:rPr/>
    </w:lvl>
    <w:lvl w:ilvl="1">
      <w:start w:val="1"/>
      <w:numFmt w:val="decimal"/>
      <w:lvlText w:val="1.%2."/>
      <w:lvlJc w:val="left"/>
      <w:pPr>
        <w:ind w:left="360" w:hanging="360"/>
      </w:pPr>
      <w:rPr/>
    </w:lvl>
    <w:lvl w:ilvl="2">
      <w:start w:val="1"/>
      <w:numFmt w:val="decimal"/>
      <w:lvlText w:val="%1.%2.%3."/>
      <w:lvlJc w:val="left"/>
      <w:pPr>
        <w:ind w:left="720" w:hanging="720"/>
      </w:pPr>
      <w:rPr/>
    </w:lvl>
    <w:lvl w:ilvl="3">
      <w:start w:val="1"/>
      <w:numFmt w:val="decimal"/>
      <w:lvlText w:val="%1.%2.%3.%4."/>
      <w:lvlJc w:val="left"/>
      <w:pPr>
        <w:ind w:left="720" w:hanging="720"/>
      </w:pPr>
      <w:rPr/>
    </w:lvl>
    <w:lvl w:ilvl="4">
      <w:start w:val="1"/>
      <w:numFmt w:val="decimal"/>
      <w:lvlText w:val="%1.%2.%3.%4.%5."/>
      <w:lvlJc w:val="left"/>
      <w:pPr>
        <w:ind w:left="1080" w:hanging="1080"/>
      </w:pPr>
      <w:rPr/>
    </w:lvl>
    <w:lvl w:ilvl="5">
      <w:start w:val="1"/>
      <w:numFmt w:val="decimal"/>
      <w:lvlText w:val="%1.%2.%3.%4.%5.%6."/>
      <w:lvlJc w:val="left"/>
      <w:pPr>
        <w:ind w:left="1080" w:hanging="1080"/>
      </w:pPr>
      <w:rPr/>
    </w:lvl>
    <w:lvl w:ilvl="6">
      <w:start w:val="1"/>
      <w:numFmt w:val="decimal"/>
      <w:lvlText w:val="%1.%2.%3.%4.%5.%6.%7."/>
      <w:lvlJc w:val="left"/>
      <w:pPr>
        <w:ind w:left="1440" w:hanging="1440"/>
      </w:pPr>
      <w:rPr/>
    </w:lvl>
    <w:lvl w:ilvl="7">
      <w:start w:val="1"/>
      <w:numFmt w:val="decimal"/>
      <w:lvlText w:val="%1.%2.%3.%4.%5.%6.%7.%8."/>
      <w:lvlJc w:val="left"/>
      <w:pPr>
        <w:ind w:left="1440" w:hanging="1440"/>
      </w:pPr>
      <w:rPr/>
    </w:lvl>
    <w:lvl w:ilvl="8">
      <w:start w:val="1"/>
      <w:numFmt w:val="decimal"/>
      <w:lvlText w:val="%1.%2.%3.%4.%5.%6.%7.%8.%9."/>
      <w:lvlJc w:val="left"/>
      <w:pPr>
        <w:ind w:left="1800" w:hanging="1800"/>
      </w:pPr>
      <w:rPr/>
    </w:lvl>
  </w:abstractNum>
  <w:abstractNum w:abstractNumId="12">
    <w:lvl w:ilvl="0">
      <w:start w:val="1"/>
      <w:numFmt w:val="decimal"/>
      <w:lvlText w:val="%1."/>
      <w:lvlJc w:val="left"/>
      <w:pPr>
        <w:ind w:left="1287" w:hanging="360.0000000000001"/>
      </w:pPr>
      <w:rPr/>
    </w:lvl>
    <w:lvl w:ilvl="1">
      <w:start w:val="1"/>
      <w:numFmt w:val="lowerLetter"/>
      <w:lvlText w:val="%2."/>
      <w:lvlJc w:val="left"/>
      <w:pPr>
        <w:ind w:left="2007" w:hanging="360"/>
      </w:pPr>
      <w:rPr/>
    </w:lvl>
    <w:lvl w:ilvl="2">
      <w:start w:val="1"/>
      <w:numFmt w:val="lowerRoman"/>
      <w:lvlText w:val="%3."/>
      <w:lvlJc w:val="right"/>
      <w:pPr>
        <w:ind w:left="2727" w:hanging="180"/>
      </w:pPr>
      <w:rPr/>
    </w:lvl>
    <w:lvl w:ilvl="3">
      <w:start w:val="1"/>
      <w:numFmt w:val="decimal"/>
      <w:lvlText w:val="%4."/>
      <w:lvlJc w:val="left"/>
      <w:pPr>
        <w:ind w:left="3447" w:hanging="360"/>
      </w:pPr>
      <w:rPr/>
    </w:lvl>
    <w:lvl w:ilvl="4">
      <w:start w:val="1"/>
      <w:numFmt w:val="lowerLetter"/>
      <w:lvlText w:val="%5."/>
      <w:lvlJc w:val="left"/>
      <w:pPr>
        <w:ind w:left="4167" w:hanging="360"/>
      </w:pPr>
      <w:rPr/>
    </w:lvl>
    <w:lvl w:ilvl="5">
      <w:start w:val="1"/>
      <w:numFmt w:val="lowerRoman"/>
      <w:lvlText w:val="%6."/>
      <w:lvlJc w:val="right"/>
      <w:pPr>
        <w:ind w:left="4887" w:hanging="180"/>
      </w:pPr>
      <w:rPr/>
    </w:lvl>
    <w:lvl w:ilvl="6">
      <w:start w:val="1"/>
      <w:numFmt w:val="decimal"/>
      <w:lvlText w:val="%7."/>
      <w:lvlJc w:val="left"/>
      <w:pPr>
        <w:ind w:left="5607" w:hanging="360"/>
      </w:pPr>
      <w:rPr/>
    </w:lvl>
    <w:lvl w:ilvl="7">
      <w:start w:val="1"/>
      <w:numFmt w:val="lowerLetter"/>
      <w:lvlText w:val="%8."/>
      <w:lvlJc w:val="left"/>
      <w:pPr>
        <w:ind w:left="6327" w:hanging="360"/>
      </w:pPr>
      <w:rPr/>
    </w:lvl>
    <w:lvl w:ilvl="8">
      <w:start w:val="1"/>
      <w:numFmt w:val="lowerRoman"/>
      <w:lvlText w:val="%9."/>
      <w:lvlJc w:val="right"/>
      <w:pPr>
        <w:ind w:left="7047"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id"/>
      </w:rPr>
    </w:rPrDefault>
    <w:pPrDefault>
      <w:pPr>
        <w:pBdr>
          <w:top w:color="ffffff" w:space="31" w:sz="0" w:val="none"/>
          <w:left w:color="ffffff" w:space="31" w:sz="0" w:val="none"/>
          <w:bottom w:color="ffffff" w:space="31" w:sz="0" w:val="none"/>
          <w:right w:color="ffffff" w:space="31" w:sz="0" w:val="none"/>
        </w:pBdr>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a" w:customStyle="1">
    <w:basedOn w:val="TableNormal"/>
    <w:tblPr>
      <w:tblStyleRowBandSize w:val="1"/>
      <w:tblStyleColBandSize w:val="1"/>
      <w:tblCellMar>
        <w:left w:w="115.0" w:type="dxa"/>
        <w:right w:w="115.0" w:type="dxa"/>
      </w:tblCellMar>
    </w:tblPr>
  </w:style>
  <w:style w:type="table" w:styleId="a0" w:customStyle="1">
    <w:basedOn w:val="TableNormal"/>
    <w:tblPr>
      <w:tblStyleRowBandSize w:val="1"/>
      <w:tblStyleColBandSize w:val="1"/>
      <w:tblCellMar>
        <w:left w:w="115.0" w:type="dxa"/>
        <w:right w:w="115.0" w:type="dxa"/>
      </w:tblCellMar>
    </w:tblPr>
  </w:style>
  <w:style w:type="table" w:styleId="a1" w:customStyle="1">
    <w:basedOn w:val="TableNormal"/>
    <w:tblPr>
      <w:tblStyleRowBandSize w:val="1"/>
      <w:tblStyleColBandSize w:val="1"/>
      <w:tblCellMar>
        <w:left w:w="115.0" w:type="dxa"/>
        <w:right w:w="115.0" w:type="dxa"/>
      </w:tblCellMar>
    </w:tblPr>
  </w:style>
  <w:style w:type="table" w:styleId="a2" w:customStyle="1">
    <w:basedOn w:val="TableNormal"/>
    <w:tblPr>
      <w:tblStyleRowBandSize w:val="1"/>
      <w:tblStyleColBandSize w:val="1"/>
      <w:tblCellMar>
        <w:left w:w="115.0" w:type="dxa"/>
        <w:right w:w="115.0" w:type="dxa"/>
      </w:tblCellMar>
    </w:tblPr>
  </w:style>
  <w:style w:type="table" w:styleId="a3" w:customStyle="1">
    <w:basedOn w:val="TableNormal"/>
    <w:tblPr>
      <w:tblStyleRowBandSize w:val="1"/>
      <w:tblStyleColBandSize w:val="1"/>
      <w:tblCellMar>
        <w:left w:w="115.0" w:type="dxa"/>
        <w:right w:w="115.0" w:type="dxa"/>
      </w:tblCellMar>
    </w:tblPr>
  </w:style>
  <w:style w:type="table" w:styleId="a4" w:customStyle="1">
    <w:basedOn w:val="TableNormal"/>
    <w:tblPr>
      <w:tblStyleRowBandSize w:val="1"/>
      <w:tblStyleColBandSize w:val="1"/>
      <w:tblCellMar>
        <w:left w:w="115.0" w:type="dxa"/>
        <w:right w:w="115.0" w:type="dxa"/>
      </w:tblCellMar>
    </w:tblPr>
  </w:style>
  <w:style w:type="table" w:styleId="a5" w:customStyle="1">
    <w:basedOn w:val="TableNormal"/>
    <w:tblPr>
      <w:tblStyleRowBandSize w:val="1"/>
      <w:tblStyleColBandSize w:val="1"/>
      <w:tblCellMar>
        <w:left w:w="115.0" w:type="dxa"/>
        <w:right w:w="115.0" w:type="dxa"/>
      </w:tblCellMar>
    </w:tblPr>
  </w:style>
  <w:style w:type="table" w:styleId="a6" w:customStyle="1">
    <w:basedOn w:val="TableNormal"/>
    <w:tblPr>
      <w:tblStyleRowBandSize w:val="1"/>
      <w:tblStyleColBandSize w:val="1"/>
      <w:tblCellMar>
        <w:left w:w="115.0" w:type="dxa"/>
        <w:right w:w="115.0" w:type="dxa"/>
      </w:tblCellMar>
    </w:tblPr>
  </w:style>
  <w:style w:type="table" w:styleId="a7" w:customStyle="1">
    <w:basedOn w:val="TableNormal"/>
    <w:tblPr>
      <w:tblStyleRowBandSize w:val="1"/>
      <w:tblStyleColBandSize w:val="1"/>
      <w:tblCellMar>
        <w:left w:w="115.0" w:type="dxa"/>
        <w:right w:w="115.0" w:type="dxa"/>
      </w:tblCellMar>
    </w:tblPr>
  </w:style>
  <w:style w:type="table" w:styleId="a8" w:customStyle="1">
    <w:basedOn w:val="TableNormal"/>
    <w:tblPr>
      <w:tblStyleRowBandSize w:val="1"/>
      <w:tblStyleColBandSize w:val="1"/>
      <w:tblCellMar>
        <w:left w:w="115.0" w:type="dxa"/>
        <w:right w:w="115.0" w:type="dxa"/>
      </w:tblCellMar>
    </w:tblPr>
  </w:style>
  <w:style w:type="table" w:styleId="a9" w:customStyle="1">
    <w:basedOn w:val="TableNormal"/>
    <w:tblPr>
      <w:tblStyleRowBandSize w:val="1"/>
      <w:tblStyleColBandSize w:val="1"/>
      <w:tblCellMar>
        <w:left w:w="115.0" w:type="dxa"/>
        <w:right w:w="115.0" w:type="dxa"/>
      </w:tblCellMar>
    </w:tblPr>
  </w:style>
  <w:style w:type="table" w:styleId="aa" w:customStyle="1">
    <w:basedOn w:val="TableNormal"/>
    <w:tblPr>
      <w:tblStyleRowBandSize w:val="1"/>
      <w:tblStyleColBandSize w:val="1"/>
      <w:tblCellMar>
        <w:left w:w="115.0" w:type="dxa"/>
        <w:right w:w="115.0" w:type="dxa"/>
      </w:tblCellMar>
    </w:tblPr>
  </w:style>
  <w:style w:type="table" w:styleId="ab" w:customStyle="1">
    <w:basedOn w:val="TableNormal"/>
    <w:tblPr>
      <w:tblStyleRowBandSize w:val="1"/>
      <w:tblStyleColBandSize w:val="1"/>
      <w:tblCellMar>
        <w:left w:w="115.0" w:type="dxa"/>
        <w:right w:w="115.0" w:type="dxa"/>
      </w:tblCellMar>
    </w:tblPr>
  </w:style>
  <w:style w:type="table" w:styleId="ac" w:customStyle="1">
    <w:basedOn w:val="TableNormal"/>
    <w:tblPr>
      <w:tblStyleRowBandSize w:val="1"/>
      <w:tblStyleColBandSize w:val="1"/>
      <w:tblCellMar>
        <w:left w:w="115.0" w:type="dxa"/>
        <w:right w:w="115.0" w:type="dxa"/>
      </w:tblCellMar>
    </w:tblPr>
  </w:style>
  <w:style w:type="character" w:styleId="Hyperlink">
    <w:name w:val="Hyperlink"/>
    <w:basedOn w:val="DefaultParagraphFont"/>
    <w:uiPriority w:val="99"/>
    <w:unhideWhenUsed w:val="1"/>
    <w:rsid w:val="00586079"/>
    <w:rPr>
      <w:color w:val="0563c1" w:themeColor="hyperlink"/>
      <w:u w:val="single"/>
    </w:rPr>
  </w:style>
  <w:style w:type="character" w:styleId="UnresolvedMention1" w:customStyle="1">
    <w:name w:val="Unresolved Mention1"/>
    <w:basedOn w:val="DefaultParagraphFont"/>
    <w:uiPriority w:val="99"/>
    <w:semiHidden w:val="1"/>
    <w:unhideWhenUsed w:val="1"/>
    <w:rsid w:val="00586079"/>
    <w:rPr>
      <w:color w:val="605e5c"/>
      <w:shd w:color="auto" w:fill="e1dfdd" w:val="clear"/>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image" Target="media/image29.png"/></Relationships>
</file>

<file path=word/_rels/fontTable.xml.rels><?xml version="1.0" encoding="UTF-8" standalone="yes"?><Relationships xmlns="http://schemas.openxmlformats.org/package/2006/relationships"><Relationship Id="rId1" Type="http://schemas.openxmlformats.org/officeDocument/2006/relationships/font" Target="fonts/Manrope-regular.ttf"/><Relationship Id="rId2" Type="http://schemas.openxmlformats.org/officeDocument/2006/relationships/font" Target="fonts/Manrope-bold.ttf"/><Relationship Id="rId3" Type="http://schemas.openxmlformats.org/officeDocument/2006/relationships/font" Target="fonts/HelveticaNeue-regular.ttf"/><Relationship Id="rId4" Type="http://schemas.openxmlformats.org/officeDocument/2006/relationships/font" Target="fonts/HelveticaNeue-bold.ttf"/><Relationship Id="rId5" Type="http://schemas.openxmlformats.org/officeDocument/2006/relationships/font" Target="fonts/HelveticaNeue-italic.ttf"/><Relationship Id="rId6" Type="http://schemas.openxmlformats.org/officeDocument/2006/relationships/font" Target="fonts/HelveticaNeue-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fICp1AwsUQezs3UIL3IgRHhyiTA==">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2024-02-23T08:13:00Z</dcterms:created>
  <dc:creator>Sebo Hari Sumbogo</dc:creator>
</cp:coreProperties>
</file>