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i w:val="1"/>
              </w:rPr>
              <w:drawing>
                <wp:inline distB="0" distT="0" distL="0" distR="0">
                  <wp:extent cx="614045" cy="504825"/>
                  <wp:effectExtent b="0" l="0" r="0" t="0"/>
                  <wp:docPr id="2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sz w:val="40"/>
                <w:szCs w:val="40"/>
              </w:rPr>
            </w:pPr>
            <w:r w:rsidDel="00000000" w:rsidR="00000000" w:rsidRPr="00000000">
              <w:rPr>
                <w:rFonts w:ascii="Arial" w:cs="Arial" w:eastAsia="Arial" w:hAnsi="Arial"/>
                <w:b w:val="1"/>
                <w:i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sz w:val="36"/>
                <w:szCs w:val="36"/>
              </w:rPr>
            </w:pPr>
            <w:r w:rsidDel="00000000" w:rsidR="00000000" w:rsidRPr="00000000">
              <w:rPr>
                <w:rFonts w:ascii="Arial" w:cs="Arial" w:eastAsia="Arial" w:hAnsi="Arial"/>
                <w:b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b w:val="1"/>
          <w:sz w:val="48"/>
          <w:szCs w:val="48"/>
        </w:rPr>
      </w:pPr>
      <w:r w:rsidDel="00000000" w:rsidR="00000000" w:rsidRPr="00000000">
        <w:rPr>
          <w:rFonts w:ascii="Arial" w:cs="Arial" w:eastAsia="Arial" w:hAnsi="Arial"/>
          <w:b w:val="1"/>
          <w:sz w:val="48"/>
          <w:szCs w:val="48"/>
          <w:rtl w:val="0"/>
        </w:rPr>
        <w:t xml:space="preserve">KEGIATAN</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b w:val="1"/>
          <w:sz w:val="20"/>
          <w:szCs w:val="20"/>
        </w:rPr>
      </w:pPr>
      <w:r w:rsidDel="00000000" w:rsidR="00000000" w:rsidRPr="00000000">
        <w:rPr>
          <w:rFonts w:ascii="Arial" w:cs="Arial" w:eastAsia="Arial" w:hAnsi="Arial"/>
          <w:b w:val="1"/>
          <w:sz w:val="20"/>
          <w:szCs w:val="20"/>
        </w:rPr>
        <mc:AlternateContent>
          <mc:Choice Requires="wpg">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2"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5219700</wp:posOffset>
                      </wp:positionH>
                      <wp:positionV relativeFrom="paragraph">
                        <wp:posOffset>25400</wp:posOffset>
                      </wp:positionV>
                      <wp:extent cx="1288415" cy="397965"/>
                      <wp:effectExtent b="0" l="0" r="0" t="0"/>
                      <wp:wrapNone/>
                      <wp:docPr id="187" name=""/>
                      <a:graphic>
                        <a:graphicData uri="http://schemas.microsoft.com/office/word/2010/wordprocessingShape">
                          <wps:wsp>
                            <wps:cNvSpPr/>
                            <wps:cNvPr id="2" name="Shape 2"/>
                            <wps:spPr>
                              <a:xfrm>
                                <a:off x="4716080" y="3599978"/>
                                <a:ext cx="1259840"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5219700</wp:posOffset>
                      </wp:positionH>
                      <wp:positionV relativeFrom="paragraph">
                        <wp:posOffset>25400</wp:posOffset>
                      </wp:positionV>
                      <wp:extent cx="1288415" cy="397965"/>
                      <wp:effectExtent b="0" l="0" r="0" t="0"/>
                      <wp:wrapNone/>
                      <wp:docPr id="18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88415" cy="397965"/>
                              </a:xfrm>
                              <a:prstGeom prst="rect"/>
                              <a:ln/>
                            </pic:spPr>
                          </pic:pic>
                        </a:graphicData>
                      </a:graphic>
                    </wp:anchor>
                  </w:drawing>
                </mc:Fallback>
              </mc:AlternateConten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Kompilasi Data Transportasi, Komunikasi dan Pariswisata Kecamatan Pandanarum Banjarnegara</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 Kegiatan (diisi oleh petugas):</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214"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214" name="image29.png"/>
                      <a:graphic>
                        <a:graphicData uri="http://schemas.openxmlformats.org/drawingml/2006/picture">
                          <pic:pic>
                            <pic:nvPicPr>
                              <pic:cNvPr id="0" name="image29.png"/>
                              <pic:cNvPicPr preferRelativeResize="0"/>
                            </pic:nvPicPr>
                            <pic:blipFill>
                              <a:blip r:embed="rId10"/>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Kompilasi Produk Administrasi</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213"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213" name="image28.png"/>
                      <a:graphic>
                        <a:graphicData uri="http://schemas.openxmlformats.org/drawingml/2006/picture">
                          <pic:pic>
                            <pic:nvPicPr>
                              <pic:cNvPr id="0" name="image28.png"/>
                              <pic:cNvPicPr preferRelativeResize="0"/>
                            </pic:nvPicPr>
                            <pic:blipFill>
                              <a:blip r:embed="rId11"/>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Teknologi Informasi dan Komunikasi</w:t>
              <w:tab/>
            </w:r>
            <w:r w:rsidDel="00000000" w:rsidR="00000000" w:rsidRPr="00000000">
              <w:rPr>
                <w:rFonts w:ascii="Arial" w:cs="Arial" w:eastAsia="Arial" w:hAnsi="Arial"/>
                <w:sz w:val="20"/>
                <w:szCs w:val="20"/>
                <w:highlight w:val="yellow"/>
                <w:rtl w:val="0"/>
              </w:rPr>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Transportasi</w:t>
              <w:tab/>
            </w:r>
            <w:r w:rsidDel="00000000" w:rsidR="00000000" w:rsidRPr="00000000">
              <w:rPr>
                <w:rFonts w:ascii="Arial" w:cs="Arial" w:eastAsia="Arial" w:hAnsi="Arial"/>
                <w:sz w:val="20"/>
                <w:szCs w:val="20"/>
                <w:highlight w:val="yellow"/>
                <w:rtl w:val="0"/>
              </w:rPr>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Jika survei statistik sektoral, apakah mendapatkan rekomendasi kegiatan statistik dari BPS?</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sz w:val="20"/>
                <w:szCs w:val="20"/>
                <w:rtl w:val="0"/>
              </w:rPr>
              <w:t xml:space="preserve">Identitas Rekomendasi</w:t>
            </w:r>
            <w:r w:rsidDel="00000000" w:rsidR="00000000" w:rsidRPr="00000000">
              <w:rPr>
                <w:rFonts w:ascii="Arial" w:cs="Arial" w:eastAsia="Arial" w:hAnsi="Arial"/>
                <w:sz w:val="20"/>
                <w:szCs w:val="20"/>
                <w:rtl w:val="0"/>
              </w:rPr>
              <w:t xml:space="preserve">: …………</w:t>
            </w:r>
            <w:sdt>
              <w:sdtPr>
                <w:tag w:val="goog_rdk_0"/>
              </w:sdtPr>
              <w:sdtContent>
                <w:ins w:author="Osy Susi" w:id="0" w:date="2024-01-18T02:08:22Z">
                  <w:r w:rsidDel="00000000" w:rsidR="00000000" w:rsidRPr="00000000">
                    <w:rPr>
                      <w:rFonts w:ascii="Arial" w:cs="Arial" w:eastAsia="Arial" w:hAnsi="Arial"/>
                      <w:sz w:val="20"/>
                      <w:szCs w:val="20"/>
                      <w:rtl w:val="0"/>
                    </w:rPr>
                    <w:t xml:space="preserve">YA</w:t>
                  </w:r>
                </w:ins>
              </w:sdtContent>
            </w:sdt>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jc w:val="both"/>
        <w:rPr/>
      </w:pPr>
      <w:r w:rsidDel="00000000" w:rsidR="00000000" w:rsidRPr="00000000">
        <w:br w:type="page"/>
      </w: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A">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B">
            <w:pPr>
              <w:numPr>
                <w:ilvl w:val="1"/>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Instansi Penyelenggara:</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KECAMATAN PANDANARUM</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pBdr>
              <w:spacing w:before="120" w:lineRule="auto"/>
              <w:ind w:left="567"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Alamat Lengkap Instansi Penyelenggara: Jl. Raya Pandanarum km 1</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0812284447</w:t>
              <w:tab/>
              <w:t xml:space="preserve">Faksimile</w:t>
              <w:tab/>
              <w:t xml:space="preserve">:</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E-mail</w:t>
              <w:tab/>
              <w:t xml:space="preserve">: pandanarum@banjarnegarakab.go.id</w:t>
            </w:r>
          </w:p>
        </w:tc>
      </w:tr>
      <w:tr>
        <w:trPr>
          <w:cantSplit w:val="0"/>
          <w:tblHeader w:val="0"/>
        </w:trPr>
        <w:tc>
          <w:tcPr>
            <w:shd w:fill="d9d9d9" w:val="clear"/>
          </w:tcPr>
          <w:p w:rsidR="00000000" w:rsidDel="00000000" w:rsidP="00000000" w:rsidRDefault="00000000" w:rsidRPr="00000000" w14:paraId="00000040">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PENANGGUNG JAWAB</w:t>
            </w:r>
          </w:p>
        </w:tc>
      </w:tr>
      <w:tr>
        <w:trPr>
          <w:cantSplit w:val="0"/>
          <w:tblHeader w:val="0"/>
        </w:trPr>
        <w:tc>
          <w:tcPr/>
          <w:p w:rsidR="00000000" w:rsidDel="00000000" w:rsidP="00000000" w:rsidRDefault="00000000" w:rsidRPr="00000000" w14:paraId="00000041">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Unit Eselon Penanggung Jawab</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Sekretaris Daerah Kabupaten Banjarnegara</w:t>
            </w:r>
          </w:p>
        </w:tc>
      </w:tr>
      <w:tr>
        <w:trPr>
          <w:cantSplit w:val="0"/>
          <w:trHeight w:val="2564" w:hRule="atLeast"/>
          <w:tblHeader w:val="0"/>
        </w:trPr>
        <w:tc>
          <w:tcPr/>
          <w:p w:rsidR="00000000" w:rsidDel="00000000" w:rsidP="00000000" w:rsidRDefault="00000000" w:rsidRPr="00000000" w14:paraId="00000044">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Penanggung Jawab Teknis (setingkat Eselon 3)</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Kecamatan Pandanarum</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        </w:t>
            </w:r>
            <w:r w:rsidDel="00000000" w:rsidR="00000000" w:rsidRPr="00000000">
              <w:rPr>
                <w:rFonts w:ascii="Arial" w:cs="Arial" w:eastAsia="Arial" w:hAnsi="Arial"/>
                <w:b w:val="1"/>
                <w:sz w:val="20"/>
                <w:szCs w:val="20"/>
                <w:rtl w:val="0"/>
              </w:rPr>
              <w:t xml:space="preserve">Jl. Raya Pandanarum km 1</w:t>
            </w: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0812284447  </w:t>
              <w:tab/>
              <w:t xml:space="preserve">Faksimile</w:t>
              <w:tab/>
              <w:t xml:space="preserve">:  </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pandanarum@banjarnegarakab.go.id</w:t>
            </w:r>
          </w:p>
        </w:tc>
      </w:tr>
      <w:tr>
        <w:trPr>
          <w:cantSplit w:val="0"/>
          <w:tblHeader w:val="0"/>
        </w:trPr>
        <w:tc>
          <w:tcPr>
            <w:shd w:fill="d9d9d9" w:val="clear"/>
          </w:tcPr>
          <w:p w:rsidR="00000000" w:rsidDel="00000000" w:rsidP="00000000" w:rsidRDefault="00000000" w:rsidRPr="00000000" w14:paraId="00000049">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AN</w:t>
            </w:r>
          </w:p>
        </w:tc>
      </w:tr>
      <w:tr>
        <w:trPr>
          <w:cantSplit w:val="0"/>
          <w:trHeight w:val="3713" w:hRule="atLeast"/>
          <w:tblHeader w:val="0"/>
        </w:trPr>
        <w:tc>
          <w:tcPr/>
          <w:p w:rsidR="00000000" w:rsidDel="00000000" w:rsidP="00000000" w:rsidRDefault="00000000" w:rsidRPr="00000000" w14:paraId="0000004A">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Latar Belakang Kegiatan:</w:t>
            </w:r>
            <w:sdt>
              <w:sdtPr>
                <w:tag w:val="goog_rdk_1"/>
              </w:sdtPr>
              <w:sdtContent>
                <w:ins w:author="Osy Susi" w:id="1" w:date="2024-01-18T02:11:31Z">
                  <w:r w:rsidDel="00000000" w:rsidR="00000000" w:rsidRPr="00000000">
                    <w:rPr>
                      <w:rFonts w:ascii="Arial" w:cs="Arial" w:eastAsia="Arial" w:hAnsi="Arial"/>
                      <w:b w:val="1"/>
                      <w:sz w:val="20"/>
                      <w:szCs w:val="20"/>
                      <w:rtl w:val="0"/>
                    </w:rPr>
                    <w:t xml:space="preserve"> </w:t>
                  </w:r>
                </w:ins>
              </w:sdtContent>
            </w:sdt>
            <w:r w:rsidDel="00000000" w:rsidR="00000000" w:rsidRPr="00000000">
              <w:rPr>
                <w:rFonts w:ascii="Arial" w:cs="Arial" w:eastAsia="Arial" w:hAnsi="Arial"/>
                <w:b w:val="1"/>
                <w:sz w:val="20"/>
                <w:szCs w:val="20"/>
                <w:rtl w:val="0"/>
              </w:rPr>
              <w:t xml:space="preserve">untuk memenuhi kebutuhan masyarakat tentang informasi tranpsortasi melalui data Sektoral  kecamatan dan Desa</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1">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Tujuan Kegiatan:</w:t>
            </w:r>
            <w:sdt>
              <w:sdtPr>
                <w:tag w:val="goog_rdk_2"/>
              </w:sdtPr>
              <w:sdtContent>
                <w:ins w:author="Osy Susi" w:id="2" w:date="2024-01-18T02:13:38Z">
                  <w:r w:rsidDel="00000000" w:rsidR="00000000" w:rsidRPr="00000000">
                    <w:rPr>
                      <w:rFonts w:ascii="Arial" w:cs="Arial" w:eastAsia="Arial" w:hAnsi="Arial"/>
                      <w:b w:val="1"/>
                      <w:sz w:val="20"/>
                      <w:szCs w:val="20"/>
                      <w:rtl w:val="0"/>
                    </w:rPr>
                    <w:t xml:space="preserve"> untuk memberikan tranpsortasi melalui data Sektoral  kecamatan dan Desa .</w:t>
                  </w:r>
                </w:ins>
              </w:sdtContent>
            </w:sdt>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A">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jc w:val="center"/>
                    <w:rPr>
                      <w:rFonts w:ascii="Arial" w:cs="Arial" w:eastAsia="Arial" w:hAnsi="Arial"/>
                      <w:b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numPr>
                      <w:ilvl w:val="0"/>
                      <w:numId w:val="4"/>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numPr>
                      <w:ilvl w:val="0"/>
                      <w:numId w:val="4"/>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numPr>
                      <w:ilvl w:val="0"/>
                      <w:numId w:val="4"/>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numPr>
                      <w:ilvl w:val="0"/>
                      <w:numId w:val="4"/>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F">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wisata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Kegiatan Wisata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Produk pariwisata yang mewakili kombinasi berbagai aspek minat tertentu (karakteristik tempat yang dikunjungi, aktivitas spesifik di destinasi, dll).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makan / restoran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Pelaku Usaha Obat dan Makanan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dalam bidang Obat dan Makanan.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menara dan layanan operator komunikasi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Telekomunikasi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Hubungan komunikasi jarak jauh melalui pemancaran, pengiriman, atau penerimaan segala jenis tanda, isyarat, tulisan, gambar, suara atau berita melalui kawat, radio, secara visual, atau sistem elektronik.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keberadaan kantor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Kantor Pos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Kantor yang mengurus pengiriman surat, paket, dan sebagainya dengan pos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w:t>
                  </w:r>
                  <w:r w:rsidDel="00000000" w:rsidR="00000000" w:rsidRPr="00000000">
                    <w:rPr>
                      <w:rFonts w:ascii="Helvetica Neue" w:cs="Helvetica Neue" w:eastAsia="Helvetica Neue" w:hAnsi="Helvetica Neue"/>
                      <w:color w:val="333333"/>
                      <w:sz w:val="20"/>
                      <w:szCs w:val="20"/>
                      <w:shd w:fill="f0f0f0" w:val="clear"/>
                      <w:rtl w:val="0"/>
                    </w:rPr>
                    <w:t xml:space="preserve">Banyaknya Sarana Transportasi Antar Desa/Kelurahan Menurut Desa/Kelurahan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bookmarkStart w:colFirst="0" w:colLast="0" w:name="_heading=h.30j0zll" w:id="0"/>
                  <w:bookmarkEnd w:id="0"/>
                  <w:r w:rsidDel="00000000" w:rsidR="00000000" w:rsidRPr="00000000">
                    <w:rPr>
                      <w:rFonts w:ascii="Manrope" w:cs="Manrope" w:eastAsia="Manrope" w:hAnsi="Manrope"/>
                      <w:color w:val="333333"/>
                      <w:sz w:val="18"/>
                      <w:szCs w:val="18"/>
                      <w:highlight w:val="white"/>
                      <w:rtl w:val="0"/>
                    </w:rPr>
                    <w:t xml:space="preserve">Transportasi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Perpindahan manusia atau barang dari satu tempat ke tempat lainnya dengan menggunakan kendaraan.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kondisi jalan darat antar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Jalan Kabupaten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Fonts w:ascii="Manrope" w:cs="Manrope" w:eastAsia="Manrope" w:hAnsi="Manrope"/>
                      <w:color w:val="333333"/>
                      <w:sz w:val="18"/>
                      <w:szCs w:val="18"/>
                      <w:highlight w:val="white"/>
                      <w:rtl w:val="0"/>
                    </w:rPr>
                    <w:t xml:space="preserve">Jalan lokal dalam sistem jaringan jalan primer yang tidak termasuk pada jalan nasional dan jalan provinsi, yang menghubungkan ibukota kabupaten dengan ibukota kecamatan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bl>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E4">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DESAIN KEGIATAN</w:t>
            </w:r>
          </w:p>
        </w:tc>
      </w:tr>
      <w:tr>
        <w:trPr>
          <w:cantSplit w:val="0"/>
          <w:tblHeader w:val="0"/>
        </w:trPr>
        <w:tc>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5753100</wp:posOffset>
                      </wp:positionH>
                      <wp:positionV relativeFrom="paragraph">
                        <wp:posOffset>241300</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5753100</wp:posOffset>
                      </wp:positionH>
                      <wp:positionV relativeFrom="paragraph">
                        <wp:posOffset>241300</wp:posOffset>
                      </wp:positionV>
                      <wp:extent cx="388620" cy="388620"/>
                      <wp:effectExtent b="0" l="0" r="0" t="0"/>
                      <wp:wrapNone/>
                      <wp:docPr id="197"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6">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Kegiatan ini dilakukan:</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tag w:val="goog_rdk_3"/>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sz w:val="20"/>
                <w:szCs w:val="20"/>
                <w:rtl w:val="0"/>
              </w:rPr>
              <w:t xml:space="preserve">langsung ke R.3.3.</w:t>
            </w:r>
            <w:r w:rsidDel="00000000" w:rsidR="00000000" w:rsidRPr="00000000">
              <w:rPr>
                <w:rFonts w:ascii="Arial" w:cs="Arial" w:eastAsia="Arial" w:hAnsi="Arial"/>
                <w:sz w:val="20"/>
                <w:szCs w:val="20"/>
                <w:rtl w:val="0"/>
              </w:rPr>
              <w:tab/>
              <w:t xml:space="preserve">Berulang</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9">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25400</wp:posOffset>
                      </wp:positionV>
                      <wp:extent cx="388620" cy="388620"/>
                      <wp:effectExtent b="0" l="0" r="0" t="0"/>
                      <wp:wrapNone/>
                      <wp:docPr id="204"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25400</wp:posOffset>
                      </wp:positionV>
                      <wp:extent cx="388620" cy="388620"/>
                      <wp:effectExtent b="0" l="0" r="0" t="0"/>
                      <wp:wrapNone/>
                      <wp:docPr id="204" name="image19.png"/>
                      <a:graphic>
                        <a:graphicData uri="http://schemas.openxmlformats.org/drawingml/2006/picture">
                          <pic:pic>
                            <pic:nvPicPr>
                              <pic:cNvPr id="0" name="image19.png"/>
                              <pic:cNvPicPr preferRelativeResize="0"/>
                            </pic:nvPicPr>
                            <pic:blipFill>
                              <a:blip r:embed="rId13"/>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t xml:space="preserve">Tahunan</w:t>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1">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191"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191"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Longitudinal</w:t>
            </w:r>
            <w:r w:rsidDel="00000000" w:rsidR="00000000" w:rsidRPr="00000000">
              <w:rPr>
                <w:rFonts w:ascii="Arial" w:cs="Arial" w:eastAsia="Arial" w:hAnsi="Arial"/>
                <w:sz w:val="20"/>
                <w:szCs w:val="20"/>
                <w:rtl w:val="0"/>
              </w:rPr>
              <w:t xml:space="preserve"> Panel</w:t>
              <w:tab/>
              <w:t xml:space="preserve">- 1</w: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Cross Sectional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- 3</w:t>
            </w:r>
            <w:r w:rsidDel="00000000" w:rsidR="00000000" w:rsidRPr="00000000">
              <w:rPr>
                <w:rtl w:val="0"/>
              </w:rPr>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6">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25400</wp:posOffset>
                      </wp:positionV>
                      <wp:extent cx="388620" cy="388620"/>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25400</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15"/>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tag w:val="goog_rdk_4"/>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sz w:val="20"/>
                <w:szCs w:val="20"/>
                <w:rtl w:val="0"/>
              </w:rPr>
              <w:t xml:space="preserve">langsung ke R.4.6.</w:t>
            </w:r>
            <w:r w:rsidDel="00000000" w:rsidR="00000000" w:rsidRPr="00000000">
              <w:rPr>
                <w:rtl w:val="0"/>
              </w:rPr>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Sebagian Wilayah Indonesia</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B">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10C">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207"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207" name="image22.png"/>
                      <a:graphic>
                        <a:graphicData uri="http://schemas.openxmlformats.org/drawingml/2006/picture">
                          <pic:pic>
                            <pic:nvPicPr>
                              <pic:cNvPr id="0" name="image22.png"/>
                              <pic:cNvPicPr preferRelativeResize="0"/>
                            </pic:nvPicPr>
                            <pic:blipFill>
                              <a:blip r:embed="rId16"/>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 sekunder</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3">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50800</wp:posOffset>
                      </wp:positionV>
                      <wp:extent cx="388620" cy="388620"/>
                      <wp:effectExtent b="0" l="0" r="0" t="0"/>
                      <wp:wrapNone/>
                      <wp:docPr id="216"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50800</wp:posOffset>
                      </wp:positionV>
                      <wp:extent cx="388620" cy="388620"/>
                      <wp:effectExtent b="0" l="0" r="0" t="0"/>
                      <wp:wrapNone/>
                      <wp:docPr id="216" name="image31.png"/>
                      <a:graphic>
                        <a:graphicData uri="http://schemas.openxmlformats.org/drawingml/2006/picture">
                          <pic:pic>
                            <pic:nvPicPr>
                              <pic:cNvPr id="0" name="image31.png"/>
                              <pic:cNvPicPr preferRelativeResize="0"/>
                            </pic:nvPicPr>
                            <pic:blipFill>
                              <a:blip r:embed="rId17"/>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online dan laporan……………………</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B">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5740400</wp:posOffset>
                      </wp:positionH>
                      <wp:positionV relativeFrom="paragraph">
                        <wp:posOffset>50800</wp:posOffset>
                      </wp:positionV>
                      <wp:extent cx="388620" cy="388620"/>
                      <wp:effectExtent b="0" l="0" r="0" t="0"/>
                      <wp:wrapNone/>
                      <wp:docPr id="199"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5740400</wp:posOffset>
                      </wp:positionH>
                      <wp:positionV relativeFrom="paragraph">
                        <wp:posOffset>50800</wp:posOffset>
                      </wp:positionV>
                      <wp:extent cx="388620" cy="388620"/>
                      <wp:effectExtent b="0" l="0" r="0" t="0"/>
                      <wp:wrapNone/>
                      <wp:docPr id="199"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21">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22">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192"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6">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25400</wp:posOffset>
                      </wp:positionV>
                      <wp:extent cx="388620" cy="388620"/>
                      <wp:effectExtent b="0" l="0" r="0" t="0"/>
                      <wp:wrapNone/>
                      <wp:docPr id="208"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25400</wp:posOffset>
                      </wp:positionV>
                      <wp:extent cx="388620" cy="388620"/>
                      <wp:effectExtent b="0" l="0" r="0" t="0"/>
                      <wp:wrapNone/>
                      <wp:docPr id="208" name="image23.png"/>
                      <a:graphic>
                        <a:graphicData uri="http://schemas.openxmlformats.org/drawingml/2006/picture">
                          <pic:pic>
                            <pic:nvPicPr>
                              <pic:cNvPr id="0" name="image23.png"/>
                              <pic:cNvPicPr preferRelativeResize="0"/>
                            </pic:nvPicPr>
                            <pic:blipFill>
                              <a:blip r:embed="rId20"/>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tag w:val="goog_rdk_5"/>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sz w:val="20"/>
                <w:szCs w:val="20"/>
                <w:rtl w:val="0"/>
              </w:rPr>
              <w:t xml:space="preserve">ke R.5.3.a</w:t>
            </w:r>
            <w:r w:rsidDel="00000000" w:rsidR="00000000" w:rsidRPr="00000000">
              <w:rPr>
                <w:rtl w:val="0"/>
              </w:rPr>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tag w:val="goog_rdk_6"/>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sz w:val="20"/>
                <w:szCs w:val="20"/>
                <w:rtl w:val="0"/>
              </w:rPr>
              <w:t xml:space="preserve">ke R.5.3.b</w:t>
            </w:r>
            <w:r w:rsidDel="00000000" w:rsidR="00000000" w:rsidRPr="00000000">
              <w:rPr>
                <w:rtl w:val="0"/>
              </w:rPr>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A">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12700</wp:posOffset>
                      </wp:positionV>
                      <wp:extent cx="388620" cy="388620"/>
                      <wp:effectExtent b="0" l="0" r="0" t="0"/>
                      <wp:wrapNone/>
                      <wp:docPr id="209"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12700</wp:posOffset>
                      </wp:positionV>
                      <wp:extent cx="388620" cy="388620"/>
                      <wp:effectExtent b="0" l="0" r="0" t="0"/>
                      <wp:wrapNone/>
                      <wp:docPr id="209" name="image24.png"/>
                      <a:graphic>
                        <a:graphicData uri="http://schemas.openxmlformats.org/drawingml/2006/picture">
                          <pic:pic>
                            <pic:nvPicPr>
                              <pic:cNvPr id="0" name="image24.png"/>
                              <pic:cNvPicPr preferRelativeResize="0"/>
                            </pic:nvPicPr>
                            <pic:blipFill>
                              <a:blip r:embed="rId21"/>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3136900</wp:posOffset>
                      </wp:positionH>
                      <wp:positionV relativeFrom="paragraph">
                        <wp:posOffset>38100</wp:posOffset>
                      </wp:positionV>
                      <wp:extent cx="156210" cy="946150"/>
                      <wp:effectExtent b="0" l="0" r="0" t="0"/>
                      <wp:wrapNone/>
                      <wp:docPr id="190" name=""/>
                      <a:graphic>
                        <a:graphicData uri="http://schemas.microsoft.com/office/word/2010/wordprocessingShape">
                          <wps:wsp>
                            <wps:cNvSpPr/>
                            <wps:cNvPr id="5" name="Shape 5"/>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3136900</wp:posOffset>
                      </wp:positionH>
                      <wp:positionV relativeFrom="paragraph">
                        <wp:posOffset>38100</wp:posOffset>
                      </wp:positionV>
                      <wp:extent cx="156210" cy="946150"/>
                      <wp:effectExtent b="0" l="0" r="0" t="0"/>
                      <wp:wrapNone/>
                      <wp:docPr id="190"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Stratified Random Sampling</w:t>
            </w:r>
            <w:sdt>
              <w:sdtPr>
                <w:tag w:val="goog_rdk_7"/>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sz w:val="20"/>
                <w:szCs w:val="20"/>
                <w:rtl w:val="0"/>
              </w:rPr>
              <w:t xml:space="preserve">ke R.5.4</w:t>
            </w:r>
            <w:r w:rsidDel="00000000" w:rsidR="00000000" w:rsidRPr="00000000">
              <w:rPr>
                <w:rtl w:val="0"/>
              </w:rPr>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Jika “sampel nonprobabilitas” (R.5.2. berkode 2), Metode yang Digunakan:</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3162300</wp:posOffset>
                      </wp:positionH>
                      <wp:positionV relativeFrom="paragraph">
                        <wp:posOffset>0</wp:posOffset>
                      </wp:positionV>
                      <wp:extent cx="147955" cy="1052830"/>
                      <wp:effectExtent b="0" l="0" r="0" t="0"/>
                      <wp:wrapNone/>
                      <wp:docPr id="195" name=""/>
                      <a:graphic>
                        <a:graphicData uri="http://schemas.microsoft.com/office/word/2010/wordprocessingShape">
                          <wps:wsp>
                            <wps:cNvSpPr/>
                            <wps:cNvPr id="10" name="Shape 10"/>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3162300</wp:posOffset>
                      </wp:positionH>
                      <wp:positionV relativeFrom="paragraph">
                        <wp:posOffset>0</wp:posOffset>
                      </wp:positionV>
                      <wp:extent cx="147955" cy="1052830"/>
                      <wp:effectExtent b="0" l="0" r="0" t="0"/>
                      <wp:wrapNone/>
                      <wp:docPr id="195" name="image10.png"/>
                      <a:graphic>
                        <a:graphicData uri="http://schemas.openxmlformats.org/drawingml/2006/picture">
                          <pic:pic>
                            <pic:nvPicPr>
                              <pic:cNvPr id="0" name="image10.png"/>
                              <pic:cNvPicPr preferRelativeResize="0"/>
                            </pic:nvPicPr>
                            <pic:blipFill>
                              <a:blip r:embed="rId23"/>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Purposive Sampling</w:t>
            </w:r>
            <w:sdt>
              <w:sdtPr>
                <w:tag w:val="goog_rdk_8"/>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sz w:val="20"/>
                <w:szCs w:val="20"/>
                <w:rtl w:val="0"/>
              </w:rPr>
              <w:t xml:space="preserve">ke R.5.7</w:t>
            </w:r>
            <w:r w:rsidDel="00000000" w:rsidR="00000000" w:rsidRPr="00000000">
              <w:rPr>
                <w:rtl w:val="0"/>
              </w:rPr>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7">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0</wp:posOffset>
                      </wp:positionV>
                      <wp:extent cx="388620" cy="388620"/>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0</wp:posOffset>
                      </wp:positionV>
                      <wp:extent cx="388620" cy="388620"/>
                      <wp:effectExtent b="0" l="0" r="0" t="0"/>
                      <wp:wrapNone/>
                      <wp:docPr id="205" name="image20.png"/>
                      <a:graphic>
                        <a:graphicData uri="http://schemas.openxmlformats.org/drawingml/2006/picture">
                          <pic:pic>
                            <pic:nvPicPr>
                              <pic:cNvPr id="0" name="image20.png"/>
                              <pic:cNvPicPr preferRelativeResize="0"/>
                            </pic:nvPicPr>
                            <pic:blipFill>
                              <a:blip r:embed="rId24"/>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A">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Fraksi Sampel Keseluruhan:</w: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C">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Nilai Perkiraan </w:t>
            </w:r>
            <w:r w:rsidDel="00000000" w:rsidR="00000000" w:rsidRPr="00000000">
              <w:rPr>
                <w:rFonts w:ascii="Arial" w:cs="Arial" w:eastAsia="Arial" w:hAnsi="Arial"/>
                <w:b w:val="1"/>
                <w:i w:val="1"/>
                <w:sz w:val="20"/>
                <w:szCs w:val="20"/>
                <w:rtl w:val="0"/>
              </w:rPr>
              <w:t xml:space="preserve">Sampling Error </w:t>
            </w:r>
            <w:r w:rsidDel="00000000" w:rsidR="00000000" w:rsidRPr="00000000">
              <w:rPr>
                <w:rFonts w:ascii="Arial" w:cs="Arial" w:eastAsia="Arial" w:hAnsi="Arial"/>
                <w:b w:val="1"/>
                <w:sz w:val="20"/>
                <w:szCs w:val="20"/>
                <w:rtl w:val="0"/>
              </w:rPr>
              <w:t xml:space="preserve">Variabel Utama:</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E">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Unit Sampel:</w: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40">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Unit Observasi:</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44">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PENGUMPULAN DATA</w:t>
            </w:r>
          </w:p>
        </w:tc>
      </w:tr>
      <w:tr>
        <w:trPr>
          <w:cantSplit w:val="0"/>
          <w:tblHeader w:val="0"/>
        </w:trPr>
        <w:tc>
          <w:tcPr/>
          <w:p w:rsidR="00000000" w:rsidDel="00000000" w:rsidP="00000000" w:rsidRDefault="00000000" w:rsidRPr="00000000" w14:paraId="00000145">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Apakah Melakukan Uji Coba (</w:t>
            </w:r>
            <w:r w:rsidDel="00000000" w:rsidR="00000000" w:rsidRPr="00000000">
              <w:rPr>
                <w:rFonts w:ascii="Arial" w:cs="Arial" w:eastAsia="Arial" w:hAnsi="Arial"/>
                <w:b w:val="1"/>
                <w:i w:val="1"/>
                <w:sz w:val="20"/>
                <w:szCs w:val="20"/>
                <w:rtl w:val="0"/>
              </w:rPr>
              <w:t xml:space="preserve">Pilot Survey</w:t>
            </w:r>
            <w:r w:rsidDel="00000000" w:rsidR="00000000" w:rsidRPr="00000000">
              <w:rPr>
                <w:rFonts w:ascii="Arial" w:cs="Arial" w:eastAsia="Arial" w:hAnsi="Arial"/>
                <w:b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188"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188" name="image3.png"/>
                      <a:graphic>
                        <a:graphicData uri="http://schemas.openxmlformats.org/drawingml/2006/picture">
                          <pic:pic>
                            <pic:nvPicPr>
                              <pic:cNvPr id="0" name="image3.png"/>
                              <pic:cNvPicPr preferRelativeResize="0"/>
                            </pic:nvPicPr>
                            <pic:blipFill>
                              <a:blip r:embed="rId25"/>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48">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25400</wp:posOffset>
                      </wp:positionV>
                      <wp:extent cx="388620" cy="388620"/>
                      <wp:effectExtent b="0" l="0" r="0" t="0"/>
                      <wp:wrapNone/>
                      <wp:docPr id="219"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25400</wp:posOffset>
                      </wp:positionV>
                      <wp:extent cx="388620" cy="388620"/>
                      <wp:effectExtent b="0" l="0" r="0" t="0"/>
                      <wp:wrapNone/>
                      <wp:docPr id="219" name="image34.png"/>
                      <a:graphic>
                        <a:graphicData uri="http://schemas.openxmlformats.org/drawingml/2006/picture">
                          <pic:pic>
                            <pic:nvPicPr>
                              <pic:cNvPr id="0" name="image34.png"/>
                              <pic:cNvPicPr preferRelativeResize="0"/>
                            </pic:nvPicPr>
                            <pic:blipFill>
                              <a:blip r:embed="rId26"/>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C">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198" name="image13.png"/>
                      <a:graphic>
                        <a:graphicData uri="http://schemas.openxmlformats.org/drawingml/2006/picture">
                          <pic:pic>
                            <pic:nvPicPr>
                              <pic:cNvPr id="0" name="image13.png"/>
                              <pic:cNvPicPr preferRelativeResize="0"/>
                            </pic:nvPicPr>
                            <pic:blipFill>
                              <a:blip r:embed="rId27"/>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Pertanyaan 6.4 – 6.7 ditanyakan jika sarana pengumpulan data adalah PAPI, CAPI, atau CATI</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52">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193"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193" name="image8.png"/>
                      <a:graphic>
                        <a:graphicData uri="http://schemas.openxmlformats.org/drawingml/2006/picture">
                          <pic:pic>
                            <pic:nvPicPr>
                              <pic:cNvPr id="0" name="image8.png"/>
                              <pic:cNvPicPr preferRelativeResize="0"/>
                            </pic:nvPicPr>
                            <pic:blipFill>
                              <a:blip r:embed="rId2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7">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50800</wp:posOffset>
                      </wp:positionV>
                      <wp:extent cx="388620" cy="388620"/>
                      <wp:effectExtent b="0" l="0" r="0" t="0"/>
                      <wp:wrapNone/>
                      <wp:docPr id="203"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50800</wp:posOffset>
                      </wp:positionV>
                      <wp:extent cx="388620" cy="388620"/>
                      <wp:effectExtent b="0" l="0" r="0" t="0"/>
                      <wp:wrapNone/>
                      <wp:docPr id="203" name="image18.png"/>
                      <a:graphic>
                        <a:graphicData uri="http://schemas.openxmlformats.org/drawingml/2006/picture">
                          <pic:pic>
                            <pic:nvPicPr>
                              <pic:cNvPr id="0" name="image18.png"/>
                              <pic:cNvPicPr preferRelativeResize="0"/>
                            </pic:nvPicPr>
                            <pic:blipFill>
                              <a:blip r:embed="rId29"/>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tag w:val="goog_rdk_9"/>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D">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Petugas:</w: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61">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196"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196" name="image11.png"/>
                      <a:graphic>
                        <a:graphicData uri="http://schemas.openxmlformats.org/drawingml/2006/picture">
                          <pic:pic>
                            <pic:nvPicPr>
                              <pic:cNvPr id="0" name="image11.png"/>
                              <pic:cNvPicPr preferRelativeResize="0"/>
                            </pic:nvPicPr>
                            <pic:blipFill>
                              <a:blip r:embed="rId30"/>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65">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PENGOLAHAN DAN ANALISIS</w:t>
            </w:r>
          </w:p>
        </w:tc>
      </w:tr>
      <w:tr>
        <w:trPr>
          <w:cantSplit w:val="0"/>
          <w:tblHeader w:val="0"/>
        </w:trPr>
        <w:tc>
          <w:tcPr/>
          <w:p w:rsidR="00000000" w:rsidDel="00000000" w:rsidP="00000000" w:rsidRDefault="00000000" w:rsidRPr="00000000" w14:paraId="00000166">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5867400</wp:posOffset>
                      </wp:positionH>
                      <wp:positionV relativeFrom="paragraph">
                        <wp:posOffset>25400</wp:posOffset>
                      </wp:positionV>
                      <wp:extent cx="280670" cy="280670"/>
                      <wp:effectExtent b="0" l="0" r="0" t="0"/>
                      <wp:wrapNone/>
                      <wp:docPr id="194" name=""/>
                      <a:graphic>
                        <a:graphicData uri="http://schemas.microsoft.com/office/word/2010/wordprocessingShape">
                          <wps:wsp>
                            <wps:cNvSpPr/>
                            <wps:cNvPr id="9" name="Shape 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5867400</wp:posOffset>
                      </wp:positionH>
                      <wp:positionV relativeFrom="paragraph">
                        <wp:posOffset>25400</wp:posOffset>
                      </wp:positionV>
                      <wp:extent cx="280670" cy="280670"/>
                      <wp:effectExtent b="0" l="0" r="0" t="0"/>
                      <wp:wrapNone/>
                      <wp:docPr id="194" name="image9.png"/>
                      <a:graphic>
                        <a:graphicData uri="http://schemas.openxmlformats.org/drawingml/2006/picture">
                          <pic:pic>
                            <pic:nvPicPr>
                              <pic:cNvPr id="0" name="image9.png"/>
                              <pic:cNvPicPr preferRelativeResize="0"/>
                            </pic:nvPicPr>
                            <pic:blipFill>
                              <a:blip r:embed="rId31"/>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sz w:val="20"/>
                <w:szCs w:val="20"/>
                <w:rtl w:val="0"/>
              </w:rPr>
              <w:t xml:space="preserve">Editing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5867400</wp:posOffset>
                      </wp:positionH>
                      <wp:positionV relativeFrom="paragraph">
                        <wp:posOffset>12700</wp:posOffset>
                      </wp:positionV>
                      <wp:extent cx="280670" cy="280670"/>
                      <wp:effectExtent b="0" l="0" r="0" t="0"/>
                      <wp:wrapNone/>
                      <wp:docPr id="210" name=""/>
                      <a:graphic>
                        <a:graphicData uri="http://schemas.microsoft.com/office/word/2010/wordprocessingShape">
                          <wps:wsp>
                            <wps:cNvSpPr/>
                            <wps:cNvPr id="25" name="Shape 25"/>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5867400</wp:posOffset>
                      </wp:positionH>
                      <wp:positionV relativeFrom="paragraph">
                        <wp:posOffset>12700</wp:posOffset>
                      </wp:positionV>
                      <wp:extent cx="280670" cy="280670"/>
                      <wp:effectExtent b="0" l="0" r="0" t="0"/>
                      <wp:wrapNone/>
                      <wp:docPr id="210" name="image25.png"/>
                      <a:graphic>
                        <a:graphicData uri="http://schemas.openxmlformats.org/drawingml/2006/picture">
                          <pic:pic>
                            <pic:nvPicPr>
                              <pic:cNvPr id="0" name="image25.png"/>
                              <pic:cNvPicPr preferRelativeResize="0"/>
                            </pic:nvPicPr>
                            <pic:blipFill>
                              <a:blip r:embed="rId32"/>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sz w:val="20"/>
                <w:szCs w:val="20"/>
                <w:rtl w:val="0"/>
              </w:rPr>
              <w:t xml:space="preserve">Coding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5676900</wp:posOffset>
                      </wp:positionH>
                      <wp:positionV relativeFrom="paragraph">
                        <wp:posOffset>50800</wp:posOffset>
                      </wp:positionV>
                      <wp:extent cx="280670" cy="280670"/>
                      <wp:effectExtent b="0" l="0" r="0" t="0"/>
                      <wp:wrapNone/>
                      <wp:docPr id="206" name=""/>
                      <a:graphic>
                        <a:graphicData uri="http://schemas.microsoft.com/office/word/2010/wordprocessingShape">
                          <wps:wsp>
                            <wps:cNvSpPr/>
                            <wps:cNvPr id="21" name="Shape 2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5676900</wp:posOffset>
                      </wp:positionH>
                      <wp:positionV relativeFrom="paragraph">
                        <wp:posOffset>50800</wp:posOffset>
                      </wp:positionV>
                      <wp:extent cx="280670" cy="280670"/>
                      <wp:effectExtent b="0" l="0" r="0" t="0"/>
                      <wp:wrapNone/>
                      <wp:docPr id="206" name="image21.png"/>
                      <a:graphic>
                        <a:graphicData uri="http://schemas.openxmlformats.org/drawingml/2006/picture">
                          <pic:pic>
                            <pic:nvPicPr>
                              <pic:cNvPr id="0" name="image21.png"/>
                              <pic:cNvPicPr preferRelativeResize="0"/>
                            </pic:nvPicPr>
                            <pic:blipFill>
                              <a:blip r:embed="rId33"/>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5676900</wp:posOffset>
                      </wp:positionH>
                      <wp:positionV relativeFrom="paragraph">
                        <wp:posOffset>101600</wp:posOffset>
                      </wp:positionV>
                      <wp:extent cx="280670" cy="280670"/>
                      <wp:effectExtent b="0" l="0" r="0" t="0"/>
                      <wp:wrapNone/>
                      <wp:docPr id="189" name=""/>
                      <a:graphic>
                        <a:graphicData uri="http://schemas.microsoft.com/office/word/2010/wordprocessingShape">
                          <wps:wsp>
                            <wps:cNvSpPr/>
                            <wps:cNvPr id="4" name="Shape 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5676900</wp:posOffset>
                      </wp:positionH>
                      <wp:positionV relativeFrom="paragraph">
                        <wp:posOffset>101600</wp:posOffset>
                      </wp:positionV>
                      <wp:extent cx="280670" cy="280670"/>
                      <wp:effectExtent b="0" l="0" r="0" t="0"/>
                      <wp:wrapNone/>
                      <wp:docPr id="189" name="image4.png"/>
                      <a:graphic>
                        <a:graphicData uri="http://schemas.openxmlformats.org/drawingml/2006/picture">
                          <pic:pic>
                            <pic:nvPicPr>
                              <pic:cNvPr id="0" name="image4.png"/>
                              <pic:cNvPicPr preferRelativeResize="0"/>
                            </pic:nvPicPr>
                            <pic:blipFill>
                              <a:blip r:embed="rId34"/>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C">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12700</wp:posOffset>
                      </wp:positionV>
                      <wp:extent cx="388620" cy="388620"/>
                      <wp:effectExtent b="0" l="0" r="0" t="0"/>
                      <wp:wrapNone/>
                      <wp:docPr id="200"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12700</wp:posOffset>
                      </wp:positionV>
                      <wp:extent cx="388620" cy="388620"/>
                      <wp:effectExtent b="0" l="0" r="0" t="0"/>
                      <wp:wrapNone/>
                      <wp:docPr id="200" name="image15.png"/>
                      <a:graphic>
                        <a:graphicData uri="http://schemas.openxmlformats.org/drawingml/2006/picture">
                          <pic:pic>
                            <pic:nvPicPr>
                              <pic:cNvPr id="0" name="image15.png"/>
                              <pic:cNvPicPr preferRelativeResize="0"/>
                            </pic:nvPicPr>
                            <pic:blipFill>
                              <a:blip r:embed="rId35"/>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Deskriptif</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1"/>
            <w:bookmarkEnd w:id="1"/>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70">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12700</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12700</wp:posOffset>
                      </wp:positionV>
                      <wp:extent cx="388620" cy="388620"/>
                      <wp:effectExtent b="0" l="0" r="0" t="0"/>
                      <wp:wrapNone/>
                      <wp:docPr id="201" name="image16.png"/>
                      <a:graphic>
                        <a:graphicData uri="http://schemas.openxmlformats.org/drawingml/2006/picture">
                          <pic:pic>
                            <pic:nvPicPr>
                              <pic:cNvPr id="0" name="image16.png"/>
                              <pic:cNvPicPr preferRelativeResize="0"/>
                            </pic:nvPicPr>
                            <pic:blipFill>
                              <a:blip r:embed="rId36"/>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tab/>
              <w:t xml:space="preserve">Usaha/perusahaan</w:t>
              <w:tab/>
              <w:t xml:space="preserve">- 4</w: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4">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217"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5575300</wp:posOffset>
                      </wp:positionH>
                      <wp:positionV relativeFrom="paragraph">
                        <wp:posOffset>38100</wp:posOffset>
                      </wp:positionV>
                      <wp:extent cx="388620" cy="388620"/>
                      <wp:effectExtent b="0" l="0" r="0" t="0"/>
                      <wp:wrapNone/>
                      <wp:docPr id="217" name="image32.png"/>
                      <a:graphic>
                        <a:graphicData uri="http://schemas.openxmlformats.org/drawingml/2006/picture">
                          <pic:pic>
                            <pic:nvPicPr>
                              <pic:cNvPr id="0" name="image32.png"/>
                              <pic:cNvPicPr preferRelativeResize="0"/>
                            </pic:nvPicPr>
                            <pic:blipFill>
                              <a:blip r:embed="rId37"/>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t xml:space="preserve">Kecamatan</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78">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DISEMINASI HASIL</w:t>
            </w:r>
          </w:p>
        </w:tc>
      </w:tr>
      <w:tr>
        <w:trPr>
          <w:cantSplit w:val="0"/>
          <w:tblHeader w:val="0"/>
        </w:trPr>
        <w:tc>
          <w:tcPr/>
          <w:p w:rsidR="00000000" w:rsidDel="00000000" w:rsidP="00000000" w:rsidRDefault="00000000" w:rsidRPr="00000000" w14:paraId="00000179">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5676900</wp:posOffset>
                      </wp:positionH>
                      <wp:positionV relativeFrom="paragraph">
                        <wp:posOffset>50800</wp:posOffset>
                      </wp:positionV>
                      <wp:extent cx="280670" cy="280670"/>
                      <wp:effectExtent b="0" l="0" r="0" t="0"/>
                      <wp:wrapNone/>
                      <wp:docPr id="202" name=""/>
                      <a:graphic>
                        <a:graphicData uri="http://schemas.microsoft.com/office/word/2010/wordprocessingShape">
                          <wps:wsp>
                            <wps:cNvSpPr/>
                            <wps:cNvPr id="17" name="Shape 1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5676900</wp:posOffset>
                      </wp:positionH>
                      <wp:positionV relativeFrom="paragraph">
                        <wp:posOffset>50800</wp:posOffset>
                      </wp:positionV>
                      <wp:extent cx="280670" cy="280670"/>
                      <wp:effectExtent b="0" l="0" r="0" t="0"/>
                      <wp:wrapNone/>
                      <wp:docPr id="202" name="image17.png"/>
                      <a:graphic>
                        <a:graphicData uri="http://schemas.openxmlformats.org/drawingml/2006/picture">
                          <pic:pic>
                            <pic:nvPicPr>
                              <pic:cNvPr id="0" name="image17.png"/>
                              <pic:cNvPicPr preferRelativeResize="0"/>
                            </pic:nvPicPr>
                            <pic:blipFill>
                              <a:blip r:embed="rId38"/>
                              <a:srcRect/>
                              <a:stretch>
                                <a:fillRect/>
                              </a:stretch>
                            </pic:blipFill>
                            <pic:spPr>
                              <a:xfrm>
                                <a:off x="0" y="0"/>
                                <a:ext cx="280670" cy="280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5676900</wp:posOffset>
                      </wp:positionH>
                      <wp:positionV relativeFrom="paragraph">
                        <wp:posOffset>330200</wp:posOffset>
                      </wp:positionV>
                      <wp:extent cx="280670" cy="280670"/>
                      <wp:effectExtent b="0" l="0" r="0" t="0"/>
                      <wp:wrapNone/>
                      <wp:docPr id="218" name=""/>
                      <a:graphic>
                        <a:graphicData uri="http://schemas.microsoft.com/office/word/2010/wordprocessingShape">
                          <wps:wsp>
                            <wps:cNvSpPr/>
                            <wps:cNvPr id="33" name="Shape 3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5676900</wp:posOffset>
                      </wp:positionH>
                      <wp:positionV relativeFrom="paragraph">
                        <wp:posOffset>330200</wp:posOffset>
                      </wp:positionV>
                      <wp:extent cx="280670" cy="280670"/>
                      <wp:effectExtent b="0" l="0" r="0" t="0"/>
                      <wp:wrapNone/>
                      <wp:docPr id="218" name="image33.png"/>
                      <a:graphic>
                        <a:graphicData uri="http://schemas.openxmlformats.org/drawingml/2006/picture">
                          <pic:pic>
                            <pic:nvPicPr>
                              <pic:cNvPr id="0" name="image33.png"/>
                              <pic:cNvPicPr preferRelativeResize="0"/>
                            </pic:nvPicPr>
                            <pic:blipFill>
                              <a:blip r:embed="rId39"/>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5676900</wp:posOffset>
                      </wp:positionH>
                      <wp:positionV relativeFrom="paragraph">
                        <wp:posOffset>88900</wp:posOffset>
                      </wp:positionV>
                      <wp:extent cx="280670" cy="280670"/>
                      <wp:effectExtent b="0" l="0" r="0" t="0"/>
                      <wp:wrapNone/>
                      <wp:docPr id="211" name=""/>
                      <a:graphic>
                        <a:graphicData uri="http://schemas.microsoft.com/office/word/2010/wordprocessingShape">
                          <wps:wsp>
                            <wps:cNvSpPr/>
                            <wps:cNvPr id="26" name="Shape 26"/>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5676900</wp:posOffset>
                      </wp:positionH>
                      <wp:positionV relativeFrom="paragraph">
                        <wp:posOffset>88900</wp:posOffset>
                      </wp:positionV>
                      <wp:extent cx="280670" cy="280670"/>
                      <wp:effectExtent b="0" l="0" r="0" t="0"/>
                      <wp:wrapNone/>
                      <wp:docPr id="211" name="image26.png"/>
                      <a:graphic>
                        <a:graphicData uri="http://schemas.openxmlformats.org/drawingml/2006/picture">
                          <pic:pic>
                            <pic:nvPicPr>
                              <pic:cNvPr id="0" name="image26.png"/>
                              <pic:cNvPicPr preferRelativeResize="0"/>
                            </pic:nvPicPr>
                            <pic:blipFill>
                              <a:blip r:embed="rId40"/>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tc>
      </w:tr>
      <w:tr>
        <w:trPr>
          <w:cantSplit w:val="0"/>
          <w:tblHeader w:val="0"/>
        </w:trPr>
        <w:tc>
          <w:tcPr>
            <w:tcBorders>
              <w:bottom w:color="000000" w:space="0" w:sz="4" w:val="single"/>
            </w:tcBorders>
          </w:tcPr>
          <w:p w:rsidR="00000000" w:rsidDel="00000000" w:rsidP="00000000" w:rsidRDefault="00000000" w:rsidRPr="00000000" w14:paraId="0000017D">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Februari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Banjarnegara, 23 Februari 2024</w:t>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PANDANARUM</w:t>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SAGIYO,S.IP</w:t>
      </w:r>
    </w:p>
    <w:p w:rsidR="00000000" w:rsidDel="00000000" w:rsidP="00000000" w:rsidRDefault="00000000" w:rsidRPr="00000000" w14:paraId="00000199">
      <w:pPr>
        <w:pBdr>
          <w:top w:color="ffffff" w:space="4" w:sz="0" w:val="none"/>
        </w:pBdr>
        <w:ind w:left="5670" w:right="-377" w:firstLine="0"/>
        <w:rPr/>
      </w:pPr>
      <w:bookmarkStart w:colFirst="0" w:colLast="0" w:name="_heading=h.1fob9te" w:id="2"/>
      <w:bookmarkEnd w:id="2"/>
      <w:r w:rsidDel="00000000" w:rsidR="00000000" w:rsidRPr="00000000">
        <w:rPr>
          <w:rFonts w:ascii="Cambria" w:cs="Cambria" w:eastAsia="Cambria" w:hAnsi="Cambria"/>
          <w:sz w:val="22"/>
          <w:szCs w:val="22"/>
          <w:rtl w:val="0"/>
        </w:rPr>
        <w:t xml:space="preserve">NIP. 19721007 199903 1 007</w:t>
      </w:r>
      <w:r w:rsidDel="00000000" w:rsidR="00000000" w:rsidRPr="00000000">
        <w:rPr>
          <w:rtl w:val="0"/>
        </w:rPr>
      </w:r>
    </w:p>
    <w:p w:rsidR="00000000" w:rsidDel="00000000" w:rsidP="00000000" w:rsidRDefault="00000000" w:rsidRPr="00000000" w14:paraId="0000019A">
      <w:pPr>
        <w:pBdr>
          <w:top w:color="ffffff" w:space="4" w:sz="0" w:val="none"/>
        </w:pBdr>
        <w:ind w:left="5670" w:right="-377" w:firstLine="0"/>
        <w:rPr/>
      </w:pPr>
      <w:r w:rsidDel="00000000" w:rsidR="00000000" w:rsidRPr="00000000">
        <w:rPr>
          <w:rtl w:val="0"/>
        </w:rPr>
      </w:r>
    </w:p>
    <w:sectPr>
      <w:headerReference r:id="rId41"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Unicode MS"/>
  <w:font w:name="Cambria"/>
  <w:font w:name="Manrope">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9">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d-ID"/>
      </w:rPr>
    </w:rPrDefault>
    <w:pPrDefault>
      <w:pPr>
        <w:pBdr>
          <w:top w:color="ffffff" w:space="31" w:sz="0" w:val="none"/>
          <w:left w:color="ffffff" w:space="31" w:sz="0" w:val="none"/>
          <w:bottom w:color="ffffff" w:space="31" w:sz="0" w:val="none"/>
          <w:right w:color="ffffff" w:space="31"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5329B"/>
    <w:pPr>
      <w:pBdr>
        <w:top w:color="ffffff" w:frame="1" w:space="31" w:sz="96" w:val="none"/>
        <w:left w:color="ffffff" w:frame="1" w:space="31" w:sz="96" w:val="none"/>
        <w:bottom w:color="ffffff" w:frame="1" w:space="31" w:sz="96" w:val="none"/>
        <w:right w:color="ffffff" w:frame="1" w:space="31" w:sz="96" w:val="none"/>
        <w:bar w:color="000000" w:space="0" w:sz="0" w:val="none"/>
      </w:pBdr>
    </w:pPr>
    <w:rPr>
      <w:rFonts w:eastAsia="Arial Unicode MS"/>
      <w:noProof w:val="1"/>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586079"/>
    <w:rPr>
      <w:color w:val="0563c1" w:themeColor="hyperlink"/>
      <w:u w:val="single"/>
    </w:rPr>
  </w:style>
  <w:style w:type="character" w:styleId="UnresolvedMention" w:customStyle="1">
    <w:name w:val="Unresolved Mention"/>
    <w:basedOn w:val="DefaultParagraphFont"/>
    <w:uiPriority w:val="99"/>
    <w:semiHidden w:val="1"/>
    <w:unhideWhenUsed w:val="1"/>
    <w:rsid w:val="0058607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6.png"/><Relationship Id="rId20" Type="http://schemas.openxmlformats.org/officeDocument/2006/relationships/image" Target="media/image23.png"/><Relationship Id="rId41" Type="http://schemas.openxmlformats.org/officeDocument/2006/relationships/header" Target="header1.xml"/><Relationship Id="rId22" Type="http://schemas.openxmlformats.org/officeDocument/2006/relationships/image" Target="media/image5.png"/><Relationship Id="rId21" Type="http://schemas.openxmlformats.org/officeDocument/2006/relationships/image" Target="media/image24.png"/><Relationship Id="rId24" Type="http://schemas.openxmlformats.org/officeDocument/2006/relationships/image" Target="media/image20.png"/><Relationship Id="rId23"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image" Target="media/image34.png"/><Relationship Id="rId25" Type="http://schemas.openxmlformats.org/officeDocument/2006/relationships/image" Target="media/image3.png"/><Relationship Id="rId28" Type="http://schemas.openxmlformats.org/officeDocument/2006/relationships/image" Target="media/image8.png"/><Relationship Id="rId27" Type="http://schemas.openxmlformats.org/officeDocument/2006/relationships/image" Target="media/image13.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8.png"/><Relationship Id="rId7" Type="http://schemas.openxmlformats.org/officeDocument/2006/relationships/image" Target="media/image1.png"/><Relationship Id="rId8" Type="http://schemas.openxmlformats.org/officeDocument/2006/relationships/image" Target="media/image27.png"/><Relationship Id="rId31" Type="http://schemas.openxmlformats.org/officeDocument/2006/relationships/image" Target="media/image9.png"/><Relationship Id="rId30" Type="http://schemas.openxmlformats.org/officeDocument/2006/relationships/image" Target="media/image11.png"/><Relationship Id="rId11" Type="http://schemas.openxmlformats.org/officeDocument/2006/relationships/image" Target="media/image28.png"/><Relationship Id="rId33" Type="http://schemas.openxmlformats.org/officeDocument/2006/relationships/image" Target="media/image21.png"/><Relationship Id="rId10" Type="http://schemas.openxmlformats.org/officeDocument/2006/relationships/image" Target="media/image29.png"/><Relationship Id="rId32" Type="http://schemas.openxmlformats.org/officeDocument/2006/relationships/image" Target="media/image25.png"/><Relationship Id="rId13" Type="http://schemas.openxmlformats.org/officeDocument/2006/relationships/image" Target="media/image19.png"/><Relationship Id="rId35" Type="http://schemas.openxmlformats.org/officeDocument/2006/relationships/image" Target="media/image15.png"/><Relationship Id="rId12" Type="http://schemas.openxmlformats.org/officeDocument/2006/relationships/image" Target="media/image12.png"/><Relationship Id="rId34" Type="http://schemas.openxmlformats.org/officeDocument/2006/relationships/image" Target="media/image4.png"/><Relationship Id="rId15" Type="http://schemas.openxmlformats.org/officeDocument/2006/relationships/image" Target="media/image30.png"/><Relationship Id="rId37" Type="http://schemas.openxmlformats.org/officeDocument/2006/relationships/image" Target="media/image32.png"/><Relationship Id="rId14" Type="http://schemas.openxmlformats.org/officeDocument/2006/relationships/image" Target="media/image6.png"/><Relationship Id="rId36" Type="http://schemas.openxmlformats.org/officeDocument/2006/relationships/image" Target="media/image16.png"/><Relationship Id="rId17" Type="http://schemas.openxmlformats.org/officeDocument/2006/relationships/image" Target="media/image31.png"/><Relationship Id="rId39" Type="http://schemas.openxmlformats.org/officeDocument/2006/relationships/image" Target="media/image33.png"/><Relationship Id="rId16" Type="http://schemas.openxmlformats.org/officeDocument/2006/relationships/image" Target="media/image22.png"/><Relationship Id="rId38" Type="http://schemas.openxmlformats.org/officeDocument/2006/relationships/image" Target="media/image17.png"/><Relationship Id="rId19" Type="http://schemas.openxmlformats.org/officeDocument/2006/relationships/image" Target="media/image7.png"/><Relationship Id="rId18" Type="http://schemas.openxmlformats.org/officeDocument/2006/relationships/image" Target="media/image14.png"/></Relationships>
</file>

<file path=word/_rels/fontTable.xml.rels><?xml version="1.0" encoding="UTF-8" standalone="yes"?><Relationships xmlns="http://schemas.openxmlformats.org/package/2006/relationships"><Relationship Id="rId1" Type="http://schemas.openxmlformats.org/officeDocument/2006/relationships/font" Target="fonts/Manrope-regular.ttf"/><Relationship Id="rId2" Type="http://schemas.openxmlformats.org/officeDocument/2006/relationships/font" Target="fonts/Manrope-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Nnwi9/EqZBFwMPEKgLBtqwohFA==">CgMxLjAaGgoBMBIVChMIBCoPCgtBQUFCRUZZeE9LQRABGhoKATESFQoTCAQqDwoLQUFBQkVGWXhPS28QARoaCgEyEhUKEwgEKg8KC0FBQUJFRll4T0swEAE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yL4AgoLQUFBQkVGWXhPSzASwgIKC0FBQUJFRll4T0swEgtBQUFCRUZZeE9LMBoNCgl0ZXh0L2h0bWwSACIOCgp0ZXh0L3BsYWluEgAqGyIVMTA4ODU4MzcwNDMyMjgwNjEzMDg2KAA4ADCS0+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Ri6rM7S0TEgoLPO0tExMABCFHN1Z2dlc3QuaDRiajB2MXhpandqMgloLjMwajB6bGwyCGguZ2pkZ3hzMgloLjFmb2I5dGU4AGogChRzdWdnZXN0LmhkcXp1OHhiYmRhbhIIT3N5IFN1c2lqIAoUc3VnZ2VzdC4zeGlvMzF4ZzdzZmESCE9zeSBTdXNpaiAKFHN1Z2dlc3QuaDRiajB2MXhpandqEghPc3kgU3VzaXIhMVAtVkwxcUhtUXNqaVBIMjhfMDU1bFlZR0FJTTVsWT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2024-02-23T08:13:00Z</dcterms:created>
  <dc:creator>Sebo Hari Sumbogo</dc:creator>
</cp:coreProperties>
</file>