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6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Data Keuangan Kecamatan Bawang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603610350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Bawang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 Mantrianom No. 33 Bawang, Banjarnegara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Telepon</w:t>
              <w:tab/>
              <w:t xml:space="preserve">: (0286) 597039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Bawang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Jl. Raya  Mantrianom No. 33 Bawang,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597039</w:t>
              <w:tab/>
              <w:t xml:space="preserve">Faksimile</w:t>
              <w:tab/>
              <w:t xml:space="preserve">: 591187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Kegiatan:dalam Rangka memenuhi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Bawang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 masing desa melalui data sektoral kecamatan, baik sumber daya manusia dan sumber daya alam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</w:tbl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Dana pembangunan desa /kelurahan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lembaga keuangan (formal/informal)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Keuangan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yang bergerakdibidang keuangan baik formal/informal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4366159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58816935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11027044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37167694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83065051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14971061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C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2538517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13 februari 2026</w:t>
      </w:r>
    </w:p>
    <w:p w:rsidR="00000000" w:rsidDel="00000000" w:rsidP="00000000" w:rsidRDefault="00000000" w:rsidRPr="00000000" w14:paraId="000001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BAWANG</w:t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AKHMAD QUDASI, S.Sos.</w:t>
      </w:r>
    </w:p>
    <w:p w:rsidR="00000000" w:rsidDel="00000000" w:rsidP="00000000" w:rsidRDefault="00000000" w:rsidRPr="00000000" w14:paraId="00000182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19690525 198903 1 008</w:t>
      </w:r>
    </w:p>
    <w:p w:rsidR="00000000" w:rsidDel="00000000" w:rsidP="00000000" w:rsidRDefault="00000000" w:rsidRPr="00000000" w14:paraId="00000183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A00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E61E1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1E10"/>
    <w:rPr>
      <w:rFonts w:eastAsia="Arial Unicode MS"/>
      <w:noProof w:val="1"/>
    </w:rPr>
  </w:style>
  <w:style w:type="paragraph" w:styleId="Footer">
    <w:name w:val="footer"/>
    <w:basedOn w:val="Normal"/>
    <w:link w:val="FooterChar"/>
    <w:uiPriority w:val="99"/>
    <w:unhideWhenUsed w:val="1"/>
    <w:rsid w:val="00E61E1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1E10"/>
    <w:rPr>
      <w:rFonts w:eastAsia="Arial Unicode MS"/>
      <w:noProof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e1mrQda6qsHFp3nqFgGXH+BBg==">CgMxLjAaGgoBMBIVChMIBCoPCgtBQUFCRUZZeE9LQR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gAaiAKFHN1Z2dlc3QuaDRiajB2MXhpandqEghPc3kgU3VzaXIhMTlqMzM4RUFMcE8zeHNtVk9UWUVJN1BfUUItbkE4Sl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