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tbl>
      <w:tblPr>
        <w:tblStyle w:val="Table1"/>
        <w:tblW w:w="9404.0" w:type="dxa"/>
        <w:jc w:val="left"/>
        <w:tblLayout w:type="fixed"/>
        <w:tblLook w:val="0400"/>
      </w:tblPr>
      <w:tblGrid>
        <w:gridCol w:w="2756"/>
        <w:gridCol w:w="4291"/>
        <w:gridCol w:w="2357"/>
        <w:tblGridChange w:id="0">
          <w:tblGrid>
            <w:gridCol w:w="2756"/>
            <w:gridCol w:w="4291"/>
            <w:gridCol w:w="2357"/>
          </w:tblGrid>
        </w:tblGridChange>
      </w:tblGrid>
      <w:tr>
        <w:trPr>
          <w:cantSplit w:val="0"/>
          <w:trHeight w:val="540" w:hRule="atLeast"/>
          <w:tblHeader w:val="0"/>
        </w:trPr>
        <w:tc>
          <w:tcPr>
            <w:vMerge w:val="restart"/>
          </w:tcPr>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pBdr>
              <w:ind w:right="54"/>
              <w:jc w:val="center"/>
              <w:rPr/>
            </w:pPr>
            <w:r w:rsidDel="00000000" w:rsidR="00000000" w:rsidRPr="00000000">
              <w:rPr>
                <w:rFonts w:ascii="Arial" w:cs="Arial" w:eastAsia="Arial" w:hAnsi="Arial"/>
                <w:b w:val="1"/>
                <w:bCs w:val="1"/>
                <w:i w:val="1"/>
                <w:iCs w:val="1"/>
              </w:rPr>
              <w:drawing>
                <wp:inline distB="0" distT="0" distL="0" distR="0">
                  <wp:extent cx="614045" cy="504825"/>
                  <wp:effectExtent b="0" l="0" r="0" t="0"/>
                  <wp:docPr id="220" name="image9.png"/>
                  <a:graphic>
                    <a:graphicData uri="http://schemas.openxmlformats.org/drawingml/2006/picture">
                      <pic:pic>
                        <pic:nvPicPr>
                          <pic:cNvPr id="0" name="image9.png"/>
                          <pic:cNvPicPr preferRelativeResize="0"/>
                        </pic:nvPicPr>
                        <pic:blipFill>
                          <a:blip r:embed="rId7"/>
                          <a:srcRect b="0" l="0" r="0" t="0"/>
                          <a:stretch>
                            <a:fillRect/>
                          </a:stretch>
                        </pic:blipFill>
                        <pic:spPr>
                          <a:xfrm>
                            <a:off x="0" y="0"/>
                            <a:ext cx="614045" cy="5048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pBdr>
              <w:ind w:right="54"/>
              <w:jc w:val="center"/>
              <w:rPr>
                <w:rFonts w:ascii="Arial" w:cs="Arial" w:eastAsia="Arial" w:hAnsi="Arial"/>
                <w:b w:val="1"/>
                <w:bCs w:val="1"/>
                <w:sz w:val="40"/>
                <w:szCs w:val="40"/>
              </w:rPr>
            </w:pPr>
            <w:r w:rsidDel="00000000" w:rsidR="00000000" w:rsidRPr="00000000">
              <w:rPr>
                <w:rFonts w:ascii="Arial" w:cs="Arial" w:eastAsia="Arial" w:hAnsi="Arial"/>
                <w:b w:val="1"/>
                <w:bCs w:val="1"/>
                <w:i w:val="1"/>
                <w:iCs w:val="1"/>
                <w:rtl w:val="0"/>
              </w:rPr>
              <w:t xml:space="preserve">Badan Pusat Statistik</w:t>
            </w:r>
            <w:r w:rsidDel="00000000" w:rsidR="00000000" w:rsidRPr="00000000">
              <w:rPr>
                <w:rtl w:val="0"/>
              </w:rPr>
            </w:r>
          </w:p>
        </w:tc>
        <w:tc>
          <w:tcPr>
            <w:vMerge w:val="restart"/>
            <w:vAlign w:val="bottom"/>
          </w:tcPr>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pBdr>
              <w:jc w:val="right"/>
              <w:rPr>
                <w:rFonts w:ascii="Arial" w:cs="Arial" w:eastAsia="Arial" w:hAnsi="Arial"/>
                <w:b w:val="1"/>
                <w:bCs w:val="1"/>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pBdr>
              <w:jc w:val="right"/>
              <w:rPr>
                <w:rFonts w:ascii="Arial" w:cs="Arial" w:eastAsia="Arial" w:hAnsi="Arial"/>
                <w:b w:val="1"/>
                <w:bCs w:val="1"/>
              </w:rPr>
            </w:pPr>
            <w:r w:rsidDel="00000000" w:rsidR="00000000" w:rsidRPr="00000000">
              <w:rPr>
                <w:rtl w:val="0"/>
              </w:rPr>
            </w:r>
          </w:p>
        </w:tc>
      </w:tr>
      <w:tr>
        <w:trPr>
          <w:cantSplit w:val="0"/>
          <w:trHeight w:val="540" w:hRule="atLeast"/>
          <w:tblHeader w:val="0"/>
        </w:trPr>
        <w:tc>
          <w:tcPr>
            <w:vMerge w:val="continue"/>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vMerge w:val="continue"/>
            <w:vAlign w:val="bottom"/>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36"/>
                <w:szCs w:val="36"/>
              </w:rPr>
            </w:pPr>
            <w:r w:rsidDel="00000000" w:rsidR="00000000" w:rsidRPr="00000000">
              <w:rPr>
                <w:rFonts w:ascii="Arial" w:cs="Arial" w:eastAsia="Arial" w:hAnsi="Arial"/>
                <w:b w:val="1"/>
                <w:bCs w:val="1"/>
                <w:sz w:val="28"/>
                <w:szCs w:val="28"/>
                <w:rtl w:val="0"/>
              </w:rPr>
              <w:t xml:space="preserve">MS-Keg</w:t>
            </w:r>
            <w:r w:rsidDel="00000000" w:rsidR="00000000" w:rsidRPr="00000000">
              <w:rPr>
                <w:rtl w:val="0"/>
              </w:rPr>
            </w:r>
          </w:p>
        </w:tc>
      </w:tr>
    </w:tbl>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Fonts w:ascii="Arial" w:cs="Arial" w:eastAsia="Arial" w:hAnsi="Arial"/>
          <w:sz w:val="48"/>
          <w:szCs w:val="48"/>
          <w:rtl w:val="0"/>
        </w:rPr>
        <w:t xml:space="preserve">METADATA STATISTIK</w:t>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48"/>
          <w:szCs w:val="48"/>
        </w:rPr>
      </w:pPr>
      <w:r w:rsidDel="00000000" w:rsidR="00000000" w:rsidRPr="00000000">
        <w:rPr>
          <w:rFonts w:ascii="Arial" w:cs="Arial" w:eastAsia="Arial" w:hAnsi="Arial"/>
          <w:b w:val="1"/>
          <w:bCs w:val="1"/>
          <w:sz w:val="48"/>
          <w:szCs w:val="48"/>
          <w:rtl w:val="0"/>
        </w:rPr>
        <w:t xml:space="preserve">KEGIATAN</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Pr>
        <mc:AlternateContent>
          <mc:Choice Requires="wpg">
            <w:drawing>
              <wp:anchor allowOverlap="1" behindDoc="0" distB="0" distT="0" distL="114300" distR="114300" hidden="0" layoutInCell="1" locked="0" relativeHeight="0" simplePos="0">
                <wp:simplePos x="0" y="0"/>
                <wp:positionH relativeFrom="page">
                  <wp:posOffset>6653531</wp:posOffset>
                </wp:positionH>
                <wp:positionV relativeFrom="page">
                  <wp:posOffset>9554861</wp:posOffset>
                </wp:positionV>
                <wp:extent cx="388620" cy="388620"/>
                <wp:effectExtent b="0" l="0" r="0" t="0"/>
                <wp:wrapNone/>
                <wp:docPr id="196" name=""/>
                <a:graphic>
                  <a:graphicData uri="http://schemas.microsoft.com/office/word/2010/wordprocessingShape">
                    <wps:wsp>
                      <wps:cNvSpPr/>
                      <wps:cNvPr id="11" name="Shape 11"/>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w:t>
                            </w: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6653531</wp:posOffset>
                </wp:positionH>
                <wp:positionV relativeFrom="page">
                  <wp:posOffset>9554861</wp:posOffset>
                </wp:positionV>
                <wp:extent cx="388620" cy="388620"/>
                <wp:effectExtent b="0" l="0" r="0" t="0"/>
                <wp:wrapNone/>
                <wp:docPr id="196"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r w:rsidDel="00000000" w:rsidR="00000000" w:rsidRPr="00000000">
        <w:rPr>
          <w:rtl w:val="0"/>
        </w:rPr>
      </w:r>
    </w:p>
    <w:tbl>
      <w:tblPr>
        <w:tblStyle w:val="Table2"/>
        <w:tblW w:w="9923.0" w:type="dxa"/>
        <w:jc w:val="left"/>
        <w:tblInd w:w="-176.0" w:type="dxa"/>
        <w:tblBorders>
          <w:top w:color="000000" w:space="0" w:sz="12" w:val="single"/>
          <w:left w:color="000000" w:space="0" w:sz="4" w:val="single"/>
          <w:bottom w:color="000000" w:space="0" w:sz="12" w:val="single"/>
          <w:right w:color="000000" w:space="0" w:sz="4" w:val="single"/>
          <w:insideH w:color="000000" w:space="0" w:sz="8" w:val="single"/>
        </w:tblBorders>
        <w:tblLayout w:type="fixed"/>
        <w:tblLook w:val="0000"/>
      </w:tblPr>
      <w:tblGrid>
        <w:gridCol w:w="4219"/>
        <w:gridCol w:w="5704"/>
        <w:tblGridChange w:id="0">
          <w:tblGrid>
            <w:gridCol w:w="4219"/>
            <w:gridCol w:w="5704"/>
          </w:tblGrid>
        </w:tblGridChange>
      </w:tblGrid>
      <w:tr>
        <w:trPr>
          <w:cantSplit w:val="0"/>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Judul Kegiatan: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5226368</wp:posOffset>
                      </wp:positionH>
                      <wp:positionV relativeFrom="paragraph">
                        <wp:posOffset>33973</wp:posOffset>
                      </wp:positionV>
                      <wp:extent cx="953770" cy="377731"/>
                      <wp:effectExtent b="0" l="0" r="0" t="0"/>
                      <wp:wrapNone/>
                      <wp:docPr id="187" name=""/>
                      <a:graphic>
                        <a:graphicData uri="http://schemas.microsoft.com/office/word/2010/wordprocessingShape">
                          <wps:wsp>
                            <wps:cNvSpPr/>
                            <wps:cNvPr id="2" name="Shape 2"/>
                            <wps:spPr>
                              <a:xfrm>
                                <a:off x="4873878" y="3599978"/>
                                <a:ext cx="9442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Tahun: 202</w:t>
                                  </w:r>
                                  <w:r w:rsidDel="00000000" w:rsidR="00000000" w:rsidRPr="00000000">
                                    <w:rPr>
                                      <w:rFonts w:ascii="Arial" w:cs="Arial" w:eastAsia="Arial" w:hAnsi="Arial"/>
                                      <w:b w:val="1"/>
                                      <w:i w:val="0"/>
                                      <w:smallCaps w:val="0"/>
                                      <w:strike w:val="0"/>
                                      <w:color w:val="000000"/>
                                      <w:sz w:val="20"/>
                                      <w:vertAlign w:val="baseline"/>
                                    </w:rPr>
                                    <w:t xml:space="preserve">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5226368</wp:posOffset>
                      </wp:positionH>
                      <wp:positionV relativeFrom="paragraph">
                        <wp:posOffset>33973</wp:posOffset>
                      </wp:positionV>
                      <wp:extent cx="953770" cy="377731"/>
                      <wp:effectExtent b="0" l="0" r="0" t="0"/>
                      <wp:wrapNone/>
                      <wp:docPr id="187"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953770" cy="377731"/>
                              </a:xfrm>
                              <a:prstGeom prst="rect"/>
                              <a:ln/>
                            </pic:spPr>
                          </pic:pic>
                        </a:graphicData>
                      </a:graphic>
                    </wp:anchor>
                  </w:drawing>
                </mc:Fallback>
              </mc:AlternateConten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color w:val="ff0000"/>
                <w:sz w:val="20"/>
                <w:szCs w:val="20"/>
              </w:rPr>
            </w:pPr>
            <w:r w:rsidDel="00000000" w:rsidR="00000000" w:rsidRPr="00000000">
              <w:rPr>
                <w:rFonts w:ascii="Arial" w:cs="Arial" w:eastAsia="Arial" w:hAnsi="Arial"/>
                <w:b w:val="1"/>
                <w:bCs w:val="1"/>
                <w:sz w:val="20"/>
                <w:szCs w:val="20"/>
                <w:rtl w:val="0"/>
              </w:rPr>
              <w:t xml:space="preserve">KOMPILASI PROFIL PERTANIAN KECAMATAN WANADADI TAHUN 2025 </w:t>
            </w:r>
            <w:r w:rsidDel="00000000" w:rsidR="00000000" w:rsidRPr="00000000">
              <w:rPr>
                <w:rtl w:val="0"/>
              </w:rPr>
            </w:r>
          </w:p>
        </w:tc>
      </w:tr>
      <w:tr>
        <w:trPr>
          <w:cantSplit w:val="0"/>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Kode Kegiatan (diisi oleh petugas):</w:t>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Cara Pengumpulan Data:</w:t>
            </w:r>
            <w:r w:rsidDel="00000000" w:rsidR="00000000" w:rsidRPr="00000000">
              <w:rPr>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5606098</wp:posOffset>
                      </wp:positionH>
                      <wp:positionV relativeFrom="paragraph">
                        <wp:posOffset>-1586</wp:posOffset>
                      </wp:positionV>
                      <wp:extent cx="369570" cy="394970"/>
                      <wp:effectExtent b="0" l="0" r="0" t="0"/>
                      <wp:wrapNone/>
                      <wp:docPr id="190" name=""/>
                      <a:graphic>
                        <a:graphicData uri="http://schemas.microsoft.com/office/word/2010/wordprocessingShape">
                          <wps:wsp>
                            <wps:cNvSpPr/>
                            <wps:cNvPr id="5" name="Shape 5"/>
                            <wps:spPr>
                              <a:xfrm>
                                <a:off x="5165978" y="3587278"/>
                                <a:ext cx="360045" cy="3854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5606098</wp:posOffset>
                      </wp:positionH>
                      <wp:positionV relativeFrom="paragraph">
                        <wp:posOffset>-1586</wp:posOffset>
                      </wp:positionV>
                      <wp:extent cx="369570" cy="394970"/>
                      <wp:effectExtent b="0" l="0" r="0" t="0"/>
                      <wp:wrapNone/>
                      <wp:docPr id="190"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369570" cy="394970"/>
                              </a:xfrm>
                              <a:prstGeom prst="rect"/>
                              <a:ln/>
                            </pic:spPr>
                          </pic:pic>
                        </a:graphicData>
                      </a:graphic>
                    </wp:anchor>
                  </w:drawing>
                </mc:Fallback>
              </mc:AlternateContent>
            </w:r>
          </w:p>
        </w:tc>
      </w:tr>
      <w:tr>
        <w:trPr>
          <w:cantSplit w:val="0"/>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pBdr>
              <w:tabs>
                <w:tab w:val="left" w:leader="none" w:pos="3544"/>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Pencancahan Lengkap</w:t>
              <w:tab/>
              <w:t xml:space="preserve">- 1</w:t>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pBdr>
              <w:tabs>
                <w:tab w:val="left" w:leader="none" w:pos="3544"/>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Survei</w:t>
              <w:tab/>
              <w:t xml:space="preserve">- 2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pBdr>
              <w:tabs>
                <w:tab w:val="left" w:leader="none" w:pos="4287"/>
              </w:tabs>
              <w:spacing w:after="120" w:before="120" w:lineRule="auto"/>
              <w:ind w:left="35"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Kompilasi Produk Administrasi</w:t>
              <w:tab/>
              <w:t xml:space="preserve">- 3</w:t>
            </w:r>
            <w:r w:rsidDel="00000000" w:rsidR="00000000" w:rsidRPr="00000000">
              <w:rPr>
                <w:rtl w:val="0"/>
              </w:rPr>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pBdr>
              <w:tabs>
                <w:tab w:val="left" w:leader="none" w:pos="4287"/>
              </w:tabs>
              <w:spacing w:after="120" w:before="120" w:lineRule="auto"/>
              <w:ind w:left="35"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Cara lain sesuai dengan perkembangan TI</w:t>
              <w:tab/>
              <w:t xml:space="preserve">- 4</w:t>
            </w:r>
          </w:p>
        </w:tc>
      </w:tr>
      <w:tr>
        <w:trPr>
          <w:cantSplit w:val="0"/>
          <w:tblHeader w:val="0"/>
        </w:trPr>
        <w:tc>
          <w:tcPr>
            <w:gridSpan w:val="2"/>
            <w:tcBorders>
              <w:left w:color="000000" w:space="0" w:sz="4" w:val="single"/>
              <w:bottom w:color="000000" w:space="0" w:sz="0" w:val="nil"/>
              <w:right w:color="000000" w:space="0" w:sz="4" w:val="single"/>
            </w:tcBorders>
          </w:tcPr>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Sektor Kegiatan: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4" name=""/>
                      <a:graphic>
                        <a:graphicData uri="http://schemas.microsoft.com/office/word/2010/wordprocessingShape">
                          <wps:wsp>
                            <wps:cNvSpPr/>
                            <wps:cNvPr id="29" name="Shape 29"/>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4" name="image29.png"/>
                      <a:graphic>
                        <a:graphicData uri="http://schemas.openxmlformats.org/drawingml/2006/picture">
                          <pic:pic>
                            <pic:nvPicPr>
                              <pic:cNvPr id="0" name="image29.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tc>
      </w:tr>
      <w:tr>
        <w:trPr>
          <w:cantSplit w:val="0"/>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Pertanian dan Perikanan</w:t>
              <w:tab/>
              <w:t xml:space="preserve">- 1</w:t>
            </w:r>
            <w:r w:rsidDel="00000000" w:rsidR="00000000" w:rsidRPr="00000000">
              <w:rPr>
                <w:rtl w:val="0"/>
              </w:rPr>
            </w:r>
          </w:p>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Demografi dan Kependudukan</w:t>
              <w:tab/>
              <w:t xml:space="preserve">- 2</w:t>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Pembangunan</w:t>
              <w:tab/>
              <w:t xml:space="preserve">- 3</w:t>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Proyeksi Ekonomi</w:t>
              <w:tab/>
              <w:t xml:space="preserve">- 4</w:t>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Pendidikan dan Pelatihan</w:t>
              <w:tab/>
              <w:t xml:space="preserve">- 5</w:t>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Lingkungan</w:t>
              <w:tab/>
              <w:t xml:space="preserve">- 6</w:t>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Keuangan</w:t>
              <w:tab/>
              <w:t xml:space="preserve">- 7</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Globalisasi</w:t>
              <w:tab/>
              <w:t xml:space="preserve">- 8</w:t>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Kesehatan</w:t>
              <w:tab/>
              <w:t xml:space="preserve">- 9</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Industri dan Jasa</w:t>
              <w:tab/>
              <w:t xml:space="preserve">- 10</w:t>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Teknologi Informasi dan Komunikasi</w:t>
              <w:tab/>
              <w:t xml:space="preserve">- 11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Perdagangan Internasional dan </w:t>
              <w:br w:type="textWrapping"/>
              <w:t xml:space="preserve">Neraca Perdagangan</w:t>
              <w:tab/>
              <w:t xml:space="preserve">- 12</w:t>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Ketenagakerjaan</w:t>
              <w:tab/>
              <w:t xml:space="preserve">- 13</w:t>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Neraca Nasional</w:t>
              <w:tab/>
              <w:t xml:space="preserve">- 14</w:t>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Indikator Ekonomi Bulanan</w:t>
              <w:tab/>
              <w:t xml:space="preserve">- 15</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Produktivitas</w:t>
              <w:tab/>
              <w:t xml:space="preserve">- 16</w:t>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Harga dan Paritas Daya Beli</w:t>
              <w:tab/>
              <w:t xml:space="preserve">- 17</w:t>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Sektor Publik, Perpajakan, dan Regulasi Pasar</w:t>
              <w:tab/>
              <w:t xml:space="preserve">- 18</w:t>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Perwilayahan dan Perkotaan</w:t>
              <w:tab/>
              <w:t xml:space="preserve">- 19</w:t>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Ilmu Pengetahuan dan Hak Paten</w:t>
              <w:tab/>
              <w:t xml:space="preserve">- 20</w:t>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Perlindungan Sosial dan Kesejahteraan</w:t>
              <w:tab/>
              <w:t xml:space="preserve">- 21</w:t>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pBdr>
              <w:tabs>
                <w:tab w:val="left" w:leader="none" w:pos="4286"/>
                <w:tab w:val="left" w:leader="none" w:pos="5027"/>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Transportasi</w:t>
              <w:tab/>
              <w:t xml:space="preserve">- 22</w:t>
            </w:r>
          </w:p>
        </w:tc>
      </w:tr>
      <w:tr>
        <w:trPr>
          <w:cantSplit w:val="0"/>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survei statistik sektoral, apakah mendapatkan rekomendasi kegiatan statistik dari BPS?</w:t>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pBdr>
              <w:tabs>
                <w:tab w:val="left" w:leader="none" w:pos="1701"/>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pBdr>
              <w:tabs>
                <w:tab w:val="left" w:leader="none" w:pos="1701"/>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Tidak</w:t>
              <w:tab/>
              <w:t xml:space="preserve">- 2</w:t>
            </w:r>
          </w:p>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pBdr>
              <w:tabs>
                <w:tab w:val="left" w:leader="none" w:pos="4536"/>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Jika “Ya”, </w:t>
            </w:r>
            <w:r w:rsidDel="00000000" w:rsidR="00000000" w:rsidRPr="00000000">
              <w:rPr>
                <w:rFonts w:ascii="Arial" w:cs="Arial" w:eastAsia="Arial" w:hAnsi="Arial"/>
                <w:b w:val="1"/>
                <w:bCs w:val="1"/>
                <w:sz w:val="20"/>
                <w:szCs w:val="20"/>
                <w:rtl w:val="0"/>
              </w:rPr>
              <w:t xml:space="preserve">Identitas Rekomendasi</w:t>
            </w:r>
            <w:r w:rsidDel="00000000" w:rsidR="00000000" w:rsidRPr="00000000">
              <w:rPr>
                <w:rFonts w:ascii="Arial" w:cs="Arial" w:eastAsia="Arial" w:hAnsi="Arial"/>
                <w:sz w:val="20"/>
                <w:szCs w:val="20"/>
                <w:rtl w:val="0"/>
              </w:rPr>
              <w:t xml:space="preserve">: …………</w:t>
            </w:r>
            <w:sdt>
              <w:sdtPr>
                <w:id w:val="977033151"/>
                <w:tag w:val="goog_rdk_0"/>
              </w:sdtPr>
              <w:sdtContent>
                <w:ins w:author="Osy Susi" w:id="0" w:date="2024-01-18T02:08:22Z">
                  <w:r w:rsidDel="00000000" w:rsidR="00000000" w:rsidRPr="00000000">
                    <w:rPr>
                      <w:rFonts w:ascii="Arial" w:cs="Arial" w:eastAsia="Arial" w:hAnsi="Arial"/>
                      <w:sz w:val="20"/>
                      <w:szCs w:val="20"/>
                      <w:rtl w:val="0"/>
                    </w:rPr>
                    <w:t xml:space="preserve">YA</w:t>
                  </w:r>
                </w:ins>
              </w:sdtContent>
            </w:sdt>
            <w:r w:rsidDel="00000000" w:rsidR="00000000" w:rsidRPr="00000000">
              <w:rPr>
                <w:rFonts w:ascii="Arial" w:cs="Arial" w:eastAsia="Arial" w:hAnsi="Arial"/>
                <w:sz w:val="20"/>
                <w:szCs w:val="20"/>
                <w:rtl w:val="0"/>
              </w:rPr>
              <w:t xml:space="preserve">…………………</w:t>
            </w:r>
          </w:p>
        </w:tc>
      </w:tr>
    </w:tbl>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bl>
      <w:tblPr>
        <w:tblStyle w:val="Table3"/>
        <w:tblW w:w="9923.0" w:type="dxa"/>
        <w:jc w:val="left"/>
        <w:tblInd w:w="-176.0" w:type="dxa"/>
        <w:tblBorders>
          <w:top w:color="000000" w:space="0" w:sz="4" w:val="single"/>
          <w:left w:color="000000" w:space="0" w:sz="4" w:val="single"/>
          <w:bottom w:color="000000" w:space="0" w:sz="4" w:val="single"/>
          <w:right w:color="000000" w:space="0" w:sz="4" w:val="single"/>
          <w:insideH w:color="000000" w:space="0" w:sz="8" w:val="single"/>
          <w:insideV w:color="000000" w:space="0" w:sz="8" w:val="single"/>
        </w:tblBorders>
        <w:tblLayout w:type="fixed"/>
        <w:tblLook w:val="0000"/>
      </w:tblPr>
      <w:tblGrid>
        <w:gridCol w:w="9923"/>
        <w:tblGridChange w:id="0">
          <w:tblGrid>
            <w:gridCol w:w="9923"/>
          </w:tblGrid>
        </w:tblGridChange>
      </w:tblGrid>
      <w:tr>
        <w:trPr>
          <w:cantSplit w:val="0"/>
          <w:tblHeader w:val="0"/>
        </w:trPr>
        <w:tc>
          <w:tcPr>
            <w:tcBorders>
              <w:top w:color="000000" w:space="0" w:sz="4" w:val="single"/>
            </w:tcBorders>
            <w:shd w:fill="d9d9d9" w:val="clear"/>
          </w:tcPr>
          <w:p w:rsidR="00000000" w:rsidDel="00000000" w:rsidP="00000000" w:rsidRDefault="00000000" w:rsidRPr="00000000" w14:paraId="0000003B">
            <w:pPr>
              <w:numPr>
                <w:ilvl w:val="0"/>
                <w:numId w:val="9"/>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PENYELENGGARA</w:t>
            </w:r>
          </w:p>
        </w:tc>
      </w:tr>
      <w:tr>
        <w:trPr>
          <w:cantSplit w:val="0"/>
          <w:trHeight w:val="1506" w:hRule="atLeast"/>
          <w:tblHeader w:val="0"/>
        </w:trPr>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3C">
            <w:pPr>
              <w:numPr>
                <w:ilvl w:val="1"/>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Instansi Penyelenggara:</w:t>
            </w:r>
          </w:p>
          <w:p w:rsidR="00000000" w:rsidDel="00000000" w:rsidP="00000000" w:rsidRDefault="00000000" w:rsidRPr="00000000" w14:paraId="0000003D">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Kantor Kecamatan Wanadadi</w:t>
            </w:r>
          </w:p>
        </w:tc>
      </w:tr>
      <w:tr>
        <w:trPr>
          <w:cantSplit w:val="0"/>
          <w:tblHeader w:val="0"/>
        </w:trPr>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3F">
            <w:pPr>
              <w:numPr>
                <w:ilvl w:val="1"/>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Alamat Lengkap Instansi Penyelenggara:</w:t>
            </w:r>
            <w:r w:rsidDel="00000000" w:rsidR="00000000" w:rsidRPr="00000000">
              <w:rPr>
                <w:rtl w:val="0"/>
              </w:rPr>
            </w:r>
          </w:p>
          <w:p w:rsidR="00000000" w:rsidDel="00000000" w:rsidP="00000000" w:rsidRDefault="00000000" w:rsidRPr="00000000" w14:paraId="00000040">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Jl. Raya Timur Wanadadi – Wanakarsa Kecamatan Wanadadi Kabupaten Banjarnegara</w:t>
            </w:r>
          </w:p>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Telepon</w:t>
              <w:tab/>
              <w:t xml:space="preserve">: -</w:t>
              <w:tab/>
              <w:t xml:space="preserve">Faksimile</w:t>
              <w:tab/>
              <w:t xml:space="preserve">: -</w:t>
            </w:r>
          </w:p>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E-mail</w:t>
              <w:tab/>
              <w:t xml:space="preserve">: sekretariat.kec.wanadadi@gmail.com</w:t>
            </w:r>
          </w:p>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4">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45">
            <w:pPr>
              <w:numPr>
                <w:ilvl w:val="0"/>
                <w:numId w:val="9"/>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PENANGGUNG JAWAB</w:t>
            </w:r>
          </w:p>
        </w:tc>
      </w:tr>
      <w:tr>
        <w:trPr>
          <w:cantSplit w:val="0"/>
          <w:trHeight w:val="1373" w:hRule="atLeast"/>
          <w:tblHeader w:val="0"/>
        </w:trPr>
        <w:tc>
          <w:tcPr/>
          <w:p w:rsidR="00000000" w:rsidDel="00000000" w:rsidP="00000000" w:rsidRDefault="00000000" w:rsidRPr="00000000" w14:paraId="00000046">
            <w:pPr>
              <w:numPr>
                <w:ilvl w:val="0"/>
                <w:numId w:val="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Eselon Penanggung Jawab</w:t>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Eselon 1</w:t>
              <w:tab/>
              <w:t xml:space="preserve">:</w:t>
            </w:r>
          </w:p>
          <w:p w:rsidR="00000000" w:rsidDel="00000000" w:rsidP="00000000" w:rsidRDefault="00000000" w:rsidRPr="00000000" w14:paraId="00000048">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Eselon 2</w:t>
              <w:tab/>
              <w:t xml:space="preserve">:  Sekretariat Daerah Kabupaten Banjarnegara</w:t>
            </w:r>
          </w:p>
          <w:p w:rsidR="00000000" w:rsidDel="00000000" w:rsidP="00000000" w:rsidRDefault="00000000" w:rsidRPr="00000000" w14:paraId="00000049">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rHeight w:val="2246" w:hRule="atLeast"/>
          <w:tblHeader w:val="0"/>
        </w:trPr>
        <w:tc>
          <w:tcPr/>
          <w:p w:rsidR="00000000" w:rsidDel="00000000" w:rsidP="00000000" w:rsidRDefault="00000000" w:rsidRPr="00000000" w14:paraId="0000004A">
            <w:pPr>
              <w:numPr>
                <w:ilvl w:val="0"/>
                <w:numId w:val="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Penanggung Jawab Teknis (setingkat Eselon 3)</w:t>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Jabatan</w:t>
              <w:tab/>
              <w:t xml:space="preserve">: Camat Kecamatan Wanadadi</w:t>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Alamat</w:t>
              <w:tab/>
              <w:t xml:space="preserve">: Jl. Raya Timur Wanadadi – Wanakarsa Kecamatan Wanadadi Kab. Banjarnegara</w:t>
            </w:r>
          </w:p>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Telepon</w:t>
              <w:tab/>
              <w:t xml:space="preserve">: -</w:t>
              <w:tab/>
              <w:t xml:space="preserve">Faksimile</w:t>
              <w:tab/>
              <w:t xml:space="preserve">: -</w:t>
            </w:r>
          </w:p>
          <w:p w:rsidR="00000000" w:rsidDel="00000000" w:rsidP="00000000" w:rsidRDefault="00000000" w:rsidRPr="00000000" w14:paraId="0000004E">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E-mail</w:t>
              <w:tab/>
              <w:t xml:space="preserve">: sekretariat.kec.wanadadi@gmail.com</w:t>
            </w:r>
          </w:p>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50">
            <w:pPr>
              <w:numPr>
                <w:ilvl w:val="0"/>
                <w:numId w:val="9"/>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PERENCANAAN DAN PERSIAPAN</w:t>
            </w:r>
          </w:p>
        </w:tc>
      </w:tr>
      <w:tr>
        <w:trPr>
          <w:cantSplit w:val="0"/>
          <w:trHeight w:val="2520" w:hRule="atLeast"/>
          <w:tblHeader w:val="0"/>
        </w:trPr>
        <w:tc>
          <w:tcPr/>
          <w:p w:rsidR="00000000" w:rsidDel="00000000" w:rsidP="00000000" w:rsidRDefault="00000000" w:rsidRPr="00000000" w14:paraId="00000051">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Latar Belakang Kegiatan:</w:t>
            </w:r>
            <w:sdt>
              <w:sdtPr>
                <w:id w:val="994940247"/>
                <w:tag w:val="goog_rdk_1"/>
              </w:sdtPr>
              <w:sdtContent>
                <w:ins w:author="Osy Susi" w:id="1" w:date="2024-01-18T02:11:31Z">
                  <w:r w:rsidDel="00000000" w:rsidR="00000000" w:rsidRPr="00000000">
                    <w:rPr>
                      <w:rFonts w:ascii="Arial" w:cs="Arial" w:eastAsia="Arial" w:hAnsi="Arial"/>
                      <w:b w:val="1"/>
                      <w:bCs w:val="1"/>
                      <w:sz w:val="20"/>
                      <w:szCs w:val="20"/>
                      <w:rtl w:val="0"/>
                    </w:rPr>
                    <w:t xml:space="preserve"> </w:t>
                  </w:r>
                </w:ins>
              </w:sdtContent>
            </w:sdt>
            <w:r w:rsidDel="00000000" w:rsidR="00000000" w:rsidRPr="00000000">
              <w:rPr>
                <w:rtl w:val="0"/>
              </w:rPr>
            </w:r>
          </w:p>
          <w:p w:rsidR="00000000" w:rsidDel="00000000" w:rsidP="00000000" w:rsidRDefault="00000000" w:rsidRPr="00000000" w14:paraId="0000005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3">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Dalam rangka memenuhi tersedianya data sektoral Kecamatan Wanadadi, </w:t>
            </w:r>
          </w:p>
        </w:tc>
      </w:tr>
      <w:tr>
        <w:trPr>
          <w:cantSplit w:val="0"/>
          <w:trHeight w:val="40" w:hRule="atLeast"/>
          <w:tblHeader w:val="0"/>
        </w:trPr>
        <w:tc>
          <w:tcPr/>
          <w:p w:rsidR="00000000" w:rsidDel="00000000" w:rsidP="00000000" w:rsidRDefault="00000000" w:rsidRPr="00000000" w14:paraId="00000054">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Tujuan Kegiatan:</w:t>
            </w:r>
            <w:sdt>
              <w:sdtPr>
                <w:id w:val="415134347"/>
                <w:tag w:val="goog_rdk_2"/>
              </w:sdtPr>
              <w:sdtContent>
                <w:ins w:author="Osy Susi" w:id="2" w:date="2024-01-18T02:13:38Z">
                  <w:r w:rsidDel="00000000" w:rsidR="00000000" w:rsidRPr="00000000">
                    <w:rPr>
                      <w:rFonts w:ascii="Arial" w:cs="Arial" w:eastAsia="Arial" w:hAnsi="Arial"/>
                      <w:b w:val="1"/>
                      <w:bCs w:val="1"/>
                      <w:sz w:val="20"/>
                      <w:szCs w:val="20"/>
                      <w:rtl w:val="0"/>
                    </w:rPr>
                    <w:t xml:space="preserve"> </w:t>
                  </w:r>
                </w:ins>
              </w:sdtContent>
            </w:sdt>
            <w:r w:rsidDel="00000000" w:rsidR="00000000" w:rsidRPr="00000000">
              <w:rPr>
                <w:rtl w:val="0"/>
              </w:rPr>
            </w:r>
          </w:p>
          <w:p w:rsidR="00000000" w:rsidDel="00000000" w:rsidP="00000000" w:rsidRDefault="00000000" w:rsidRPr="00000000" w14:paraId="00000055">
            <w:pPr>
              <w:numPr>
                <w:ilvl w:val="0"/>
                <w:numId w:val="12"/>
              </w:numPr>
              <w:pBdr>
                <w:top w:color="000000" w:space="0" w:sz="0" w:val="none"/>
                <w:left w:color="000000" w:space="0" w:sz="0" w:val="none"/>
                <w:bottom w:color="000000" w:space="0" w:sz="0" w:val="none"/>
                <w:right w:color="000000" w:space="0" w:sz="0" w:val="none"/>
                <w:between w:space="0" w:sz="0" w:val="nil"/>
              </w:pBdr>
              <w:spacing w:before="120" w:line="360" w:lineRule="auto"/>
              <w:ind w:left="927"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Untuk memuat kondisi dan potensi masing-masing desa melalui data sektoral kecamatan,baik sumber daya manusia dan sumber daya alam</w:t>
            </w:r>
          </w:p>
          <w:p w:rsidR="00000000" w:rsidDel="00000000" w:rsidP="00000000" w:rsidRDefault="00000000" w:rsidRPr="00000000" w14:paraId="00000056">
            <w:pPr>
              <w:numPr>
                <w:ilvl w:val="0"/>
                <w:numId w:val="12"/>
              </w:numPr>
              <w:pBdr>
                <w:top w:color="000000" w:space="0" w:sz="0" w:val="none"/>
                <w:left w:color="000000" w:space="0" w:sz="0" w:val="none"/>
                <w:bottom w:color="000000" w:space="0" w:sz="0" w:val="none"/>
                <w:right w:color="000000" w:space="0" w:sz="0" w:val="none"/>
                <w:between w:space="0" w:sz="0" w:val="nil"/>
              </w:pBdr>
              <w:spacing w:after="120" w:line="360" w:lineRule="auto"/>
              <w:ind w:left="927"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Sebagai bahan perencanaan dan evaluasi pembangunan Kecamatan dan Desa</w:t>
            </w:r>
          </w:p>
          <w:p w:rsidR="00000000" w:rsidDel="00000000" w:rsidP="00000000" w:rsidRDefault="00000000" w:rsidRPr="00000000" w14:paraId="00000057">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8">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A">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5B">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5C">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Rencana Jadwal Kegiatan:</w:t>
            </w:r>
          </w:p>
          <w:tbl>
            <w:tblPr>
              <w:tblStyle w:val="Table4"/>
              <w:tblW w:w="8766.000000000002"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11"/>
              <w:gridCol w:w="831"/>
              <w:gridCol w:w="831"/>
              <w:gridCol w:w="832"/>
              <w:gridCol w:w="567"/>
              <w:gridCol w:w="831"/>
              <w:gridCol w:w="831"/>
              <w:gridCol w:w="832"/>
              <w:tblGridChange w:id="0">
                <w:tblGrid>
                  <w:gridCol w:w="3211"/>
                  <w:gridCol w:w="831"/>
                  <w:gridCol w:w="831"/>
                  <w:gridCol w:w="832"/>
                  <w:gridCol w:w="567"/>
                  <w:gridCol w:w="831"/>
                  <w:gridCol w:w="831"/>
                  <w:gridCol w:w="83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D">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E">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Awal</w:t>
                  </w:r>
                </w:p>
                <w:p w:rsidR="00000000" w:rsidDel="00000000" w:rsidP="00000000" w:rsidRDefault="00000000" w:rsidRPr="00000000" w14:paraId="0000005F">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(tgl/bln/thn)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2">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3">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Akhir</w:t>
                  </w:r>
                </w:p>
                <w:p w:rsidR="00000000" w:rsidDel="00000000" w:rsidP="00000000" w:rsidRDefault="00000000" w:rsidRPr="00000000" w14:paraId="00000064">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(tgl/bln/thn)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7">
                  <w:pPr>
                    <w:numPr>
                      <w:ilvl w:val="0"/>
                      <w:numId w:val="10"/>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Perencanaan</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F">
                  <w:pPr>
                    <w:numPr>
                      <w:ilvl w:val="0"/>
                      <w:numId w:val="2"/>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Perencanaan Kegiatan</w:t>
                  </w:r>
                </w:p>
              </w:tc>
              <w:tc>
                <w:tcPr>
                  <w:vAlign w:val="center"/>
                </w:tcPr>
                <w:p w:rsidR="00000000" w:rsidDel="00000000" w:rsidP="00000000" w:rsidRDefault="00000000" w:rsidRPr="00000000" w14:paraId="0000007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23</w:t>
                  </w:r>
                </w:p>
              </w:tc>
              <w:tc>
                <w:tcPr>
                  <w:vAlign w:val="center"/>
                </w:tcPr>
                <w:p w:rsidR="00000000" w:rsidDel="00000000" w:rsidP="00000000" w:rsidRDefault="00000000" w:rsidRPr="00000000" w14:paraId="0000007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vAlign w:val="center"/>
                </w:tcPr>
                <w:p w:rsidR="00000000" w:rsidDel="00000000" w:rsidP="00000000" w:rsidRDefault="00000000" w:rsidRPr="00000000" w14:paraId="0000007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w:t>
                  </w:r>
                </w:p>
              </w:tc>
              <w:tc>
                <w:tcPr>
                  <w:vAlign w:val="center"/>
                </w:tcPr>
                <w:p w:rsidR="00000000" w:rsidDel="00000000" w:rsidP="00000000" w:rsidRDefault="00000000" w:rsidRPr="00000000" w14:paraId="0000007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7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vAlign w:val="center"/>
                </w:tcPr>
                <w:p w:rsidR="00000000" w:rsidDel="00000000" w:rsidP="00000000" w:rsidRDefault="00000000" w:rsidRPr="00000000" w14:paraId="0000007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vAlign w:val="center"/>
                </w:tcPr>
                <w:p w:rsidR="00000000" w:rsidDel="00000000" w:rsidP="00000000" w:rsidRDefault="00000000" w:rsidRPr="00000000" w14:paraId="0000007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numPr>
                      <w:ilvl w:val="0"/>
                      <w:numId w:val="2"/>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Desain</w:t>
                  </w:r>
                </w:p>
              </w:tc>
              <w:tc>
                <w:tcPr>
                  <w:vAlign w:val="center"/>
                </w:tcPr>
                <w:p w:rsidR="00000000" w:rsidDel="00000000" w:rsidP="00000000" w:rsidRDefault="00000000" w:rsidRPr="00000000" w14:paraId="0000007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vAlign w:val="center"/>
                </w:tcPr>
                <w:p w:rsidR="00000000" w:rsidDel="00000000" w:rsidP="00000000" w:rsidRDefault="00000000" w:rsidRPr="00000000" w14:paraId="0000007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vAlign w:val="center"/>
                </w:tcPr>
                <w:p w:rsidR="00000000" w:rsidDel="00000000" w:rsidP="00000000" w:rsidRDefault="00000000" w:rsidRPr="00000000" w14:paraId="0000007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vAlign w:val="center"/>
                </w:tcPr>
                <w:p w:rsidR="00000000" w:rsidDel="00000000" w:rsidP="00000000" w:rsidRDefault="00000000" w:rsidRPr="00000000" w14:paraId="0000007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7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10</w:t>
                  </w:r>
                </w:p>
              </w:tc>
              <w:tc>
                <w:tcPr>
                  <w:vAlign w:val="center"/>
                </w:tcPr>
                <w:p w:rsidR="00000000" w:rsidDel="00000000" w:rsidP="00000000" w:rsidRDefault="00000000" w:rsidRPr="00000000" w14:paraId="0000007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vAlign w:val="center"/>
                </w:tcPr>
                <w:p w:rsidR="00000000" w:rsidDel="00000000" w:rsidP="00000000" w:rsidRDefault="00000000" w:rsidRPr="00000000" w14:paraId="0000007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F">
                  <w:pPr>
                    <w:numPr>
                      <w:ilvl w:val="0"/>
                      <w:numId w:val="10"/>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Pengumpulan</w:t>
                  </w:r>
                  <w:r w:rsidDel="00000000" w:rsidR="00000000" w:rsidRPr="00000000">
                    <w:rPr>
                      <w:rtl w:val="0"/>
                    </w:rPr>
                  </w:r>
                </w:p>
              </w:tc>
              <w:tc>
                <w:tcPr>
                  <w:vAlign w:val="center"/>
                </w:tcPr>
                <w:p w:rsidR="00000000" w:rsidDel="00000000" w:rsidP="00000000" w:rsidRDefault="00000000" w:rsidRPr="00000000" w14:paraId="0000008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8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8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8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8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8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8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7">
                  <w:pPr>
                    <w:numPr>
                      <w:ilvl w:val="0"/>
                      <w:numId w:val="2"/>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Pengumpulan Data</w:t>
                  </w:r>
                </w:p>
              </w:tc>
              <w:tc>
                <w:tcPr>
                  <w:vAlign w:val="center"/>
                </w:tcPr>
                <w:p w:rsidR="00000000" w:rsidDel="00000000" w:rsidP="00000000" w:rsidRDefault="00000000" w:rsidRPr="00000000" w14:paraId="0000008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vAlign w:val="center"/>
                </w:tcPr>
                <w:p w:rsidR="00000000" w:rsidDel="00000000" w:rsidP="00000000" w:rsidRDefault="00000000" w:rsidRPr="00000000" w14:paraId="0000008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vAlign w:val="center"/>
                </w:tcPr>
                <w:p w:rsidR="00000000" w:rsidDel="00000000" w:rsidP="00000000" w:rsidRDefault="00000000" w:rsidRPr="00000000" w14:paraId="0000008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vAlign w:val="center"/>
                </w:tcPr>
                <w:p w:rsidR="00000000" w:rsidDel="00000000" w:rsidP="00000000" w:rsidRDefault="00000000" w:rsidRPr="00000000" w14:paraId="0000008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8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vAlign w:val="center"/>
                </w:tcPr>
                <w:p w:rsidR="00000000" w:rsidDel="00000000" w:rsidP="00000000" w:rsidRDefault="00000000" w:rsidRPr="00000000" w14:paraId="0000008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vAlign w:val="center"/>
                </w:tcPr>
                <w:p w:rsidR="00000000" w:rsidDel="00000000" w:rsidP="00000000" w:rsidRDefault="00000000" w:rsidRPr="00000000" w14:paraId="0000008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F">
                  <w:pPr>
                    <w:numPr>
                      <w:ilvl w:val="0"/>
                      <w:numId w:val="10"/>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Pemeriksaan</w:t>
                  </w:r>
                  <w:r w:rsidDel="00000000" w:rsidR="00000000" w:rsidRPr="00000000">
                    <w:rPr>
                      <w:rtl w:val="0"/>
                    </w:rPr>
                  </w:r>
                </w:p>
              </w:tc>
              <w:tc>
                <w:tcPr>
                  <w:vAlign w:val="center"/>
                </w:tcPr>
                <w:p w:rsidR="00000000" w:rsidDel="00000000" w:rsidP="00000000" w:rsidRDefault="00000000" w:rsidRPr="00000000" w14:paraId="0000009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9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9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9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9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9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9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7">
                  <w:pPr>
                    <w:numPr>
                      <w:ilvl w:val="0"/>
                      <w:numId w:val="2"/>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Pengolahan Data</w:t>
                  </w:r>
                </w:p>
              </w:tc>
              <w:tc>
                <w:tcPr>
                  <w:vAlign w:val="center"/>
                </w:tcPr>
                <w:p w:rsidR="00000000" w:rsidDel="00000000" w:rsidP="00000000" w:rsidRDefault="00000000" w:rsidRPr="00000000" w14:paraId="0000009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vAlign w:val="center"/>
                </w:tcPr>
                <w:p w:rsidR="00000000" w:rsidDel="00000000" w:rsidP="00000000" w:rsidRDefault="00000000" w:rsidRPr="00000000" w14:paraId="0000009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vAlign w:val="center"/>
                </w:tcPr>
                <w:p w:rsidR="00000000" w:rsidDel="00000000" w:rsidP="00000000" w:rsidRDefault="00000000" w:rsidRPr="00000000" w14:paraId="0000009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vAlign w:val="center"/>
                </w:tcPr>
                <w:p w:rsidR="00000000" w:rsidDel="00000000" w:rsidP="00000000" w:rsidRDefault="00000000" w:rsidRPr="00000000" w14:paraId="0000009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9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09</w:t>
                  </w:r>
                </w:p>
              </w:tc>
              <w:tc>
                <w:tcPr>
                  <w:vAlign w:val="center"/>
                </w:tcPr>
                <w:p w:rsidR="00000000" w:rsidDel="00000000" w:rsidP="00000000" w:rsidRDefault="00000000" w:rsidRPr="00000000" w14:paraId="0000009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vAlign w:val="center"/>
                </w:tcPr>
                <w:p w:rsidR="00000000" w:rsidDel="00000000" w:rsidP="00000000" w:rsidRDefault="00000000" w:rsidRPr="00000000" w14:paraId="0000009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F">
                  <w:pPr>
                    <w:numPr>
                      <w:ilvl w:val="0"/>
                      <w:numId w:val="10"/>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Penyebarluasan</w:t>
                  </w:r>
                  <w:r w:rsidDel="00000000" w:rsidR="00000000" w:rsidRPr="00000000">
                    <w:rPr>
                      <w:rtl w:val="0"/>
                    </w:rPr>
                  </w:r>
                </w:p>
              </w:tc>
              <w:tc>
                <w:tcPr>
                  <w:vAlign w:val="center"/>
                </w:tcPr>
                <w:p w:rsidR="00000000" w:rsidDel="00000000" w:rsidP="00000000" w:rsidRDefault="00000000" w:rsidRPr="00000000" w14:paraId="000000A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A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A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A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A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A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A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7">
                  <w:pPr>
                    <w:numPr>
                      <w:ilvl w:val="0"/>
                      <w:numId w:val="2"/>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Analisis</w:t>
                  </w:r>
                </w:p>
              </w:tc>
              <w:tc>
                <w:tcPr>
                  <w:vAlign w:val="center"/>
                </w:tcPr>
                <w:p w:rsidR="00000000" w:rsidDel="00000000" w:rsidP="00000000" w:rsidRDefault="00000000" w:rsidRPr="00000000" w14:paraId="000000A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09</w:t>
                  </w:r>
                </w:p>
              </w:tc>
              <w:tc>
                <w:tcPr>
                  <w:vAlign w:val="center"/>
                </w:tcPr>
                <w:p w:rsidR="00000000" w:rsidDel="00000000" w:rsidP="00000000" w:rsidRDefault="00000000" w:rsidRPr="00000000" w14:paraId="000000A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vAlign w:val="center"/>
                </w:tcPr>
                <w:p w:rsidR="00000000" w:rsidDel="00000000" w:rsidP="00000000" w:rsidRDefault="00000000" w:rsidRPr="00000000" w14:paraId="000000A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c>
                <w:tcPr>
                  <w:vAlign w:val="center"/>
                </w:tcPr>
                <w:p w:rsidR="00000000" w:rsidDel="00000000" w:rsidP="00000000" w:rsidRDefault="00000000" w:rsidRPr="00000000" w14:paraId="000000A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A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23</w:t>
                  </w:r>
                </w:p>
              </w:tc>
              <w:tc>
                <w:tcPr>
                  <w:vAlign w:val="center"/>
                </w:tcPr>
                <w:p w:rsidR="00000000" w:rsidDel="00000000" w:rsidP="00000000" w:rsidRDefault="00000000" w:rsidRPr="00000000" w14:paraId="000000A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vAlign w:val="center"/>
                </w:tcPr>
                <w:p w:rsidR="00000000" w:rsidDel="00000000" w:rsidP="00000000" w:rsidRDefault="00000000" w:rsidRPr="00000000" w14:paraId="000000A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F">
                  <w:pPr>
                    <w:numPr>
                      <w:ilvl w:val="0"/>
                      <w:numId w:val="2"/>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Diseminasi Hasil</w:t>
                  </w:r>
                </w:p>
              </w:tc>
              <w:tc>
                <w:tcPr>
                  <w:vAlign w:val="center"/>
                </w:tcPr>
                <w:p w:rsidR="00000000" w:rsidDel="00000000" w:rsidP="00000000" w:rsidRDefault="00000000" w:rsidRPr="00000000" w14:paraId="000000B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vAlign w:val="center"/>
                </w:tcPr>
                <w:p w:rsidR="00000000" w:rsidDel="00000000" w:rsidP="00000000" w:rsidRDefault="00000000" w:rsidRPr="00000000" w14:paraId="000000B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vAlign w:val="center"/>
                </w:tcPr>
                <w:p w:rsidR="00000000" w:rsidDel="00000000" w:rsidP="00000000" w:rsidRDefault="00000000" w:rsidRPr="00000000" w14:paraId="000000B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c>
                <w:tcPr>
                  <w:vAlign w:val="center"/>
                </w:tcPr>
                <w:p w:rsidR="00000000" w:rsidDel="00000000" w:rsidP="00000000" w:rsidRDefault="00000000" w:rsidRPr="00000000" w14:paraId="000000B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B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06</w:t>
                  </w:r>
                </w:p>
              </w:tc>
              <w:tc>
                <w:tcPr>
                  <w:vAlign w:val="center"/>
                </w:tcPr>
                <w:p w:rsidR="00000000" w:rsidDel="00000000" w:rsidP="00000000" w:rsidRDefault="00000000" w:rsidRPr="00000000" w14:paraId="000000B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vAlign w:val="center"/>
                </w:tcPr>
                <w:p w:rsidR="00000000" w:rsidDel="00000000" w:rsidP="00000000" w:rsidRDefault="00000000" w:rsidRPr="00000000" w14:paraId="000000B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7">
                  <w:pPr>
                    <w:numPr>
                      <w:ilvl w:val="0"/>
                      <w:numId w:val="2"/>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Evaluasi</w:t>
                  </w:r>
                </w:p>
              </w:tc>
              <w:tc>
                <w:tcPr>
                  <w:vAlign w:val="center"/>
                </w:tcPr>
                <w:p w:rsidR="00000000" w:rsidDel="00000000" w:rsidP="00000000" w:rsidRDefault="00000000" w:rsidRPr="00000000" w14:paraId="000000B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09</w:t>
                  </w:r>
                </w:p>
              </w:tc>
              <w:tc>
                <w:tcPr>
                  <w:vAlign w:val="center"/>
                </w:tcPr>
                <w:p w:rsidR="00000000" w:rsidDel="00000000" w:rsidP="00000000" w:rsidRDefault="00000000" w:rsidRPr="00000000" w14:paraId="000000B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vAlign w:val="center"/>
                </w:tcPr>
                <w:p w:rsidR="00000000" w:rsidDel="00000000" w:rsidP="00000000" w:rsidRDefault="00000000" w:rsidRPr="00000000" w14:paraId="000000B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c>
                <w:tcPr>
                  <w:vAlign w:val="center"/>
                </w:tcPr>
                <w:p w:rsidR="00000000" w:rsidDel="00000000" w:rsidP="00000000" w:rsidRDefault="00000000" w:rsidRPr="00000000" w14:paraId="000000B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B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27</w:t>
                  </w:r>
                </w:p>
              </w:tc>
              <w:tc>
                <w:tcPr>
                  <w:vAlign w:val="center"/>
                </w:tcPr>
                <w:p w:rsidR="00000000" w:rsidDel="00000000" w:rsidP="00000000" w:rsidRDefault="00000000" w:rsidRPr="00000000" w14:paraId="000000B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vAlign w:val="center"/>
                </w:tcPr>
                <w:p w:rsidR="00000000" w:rsidDel="00000000" w:rsidP="00000000" w:rsidRDefault="00000000" w:rsidRPr="00000000" w14:paraId="000000B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bl>
          <w:p w:rsidR="00000000" w:rsidDel="00000000" w:rsidP="00000000" w:rsidRDefault="00000000" w:rsidRPr="00000000" w14:paraId="000000BF">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p w:rsidR="00000000" w:rsidDel="00000000" w:rsidP="00000000" w:rsidRDefault="00000000" w:rsidRPr="00000000" w14:paraId="000000C0">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C1">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Variabel (Karakteristik) yang Dikumpulkan:</w:t>
            </w:r>
          </w:p>
          <w:tbl>
            <w:tblPr>
              <w:tblStyle w:val="Table5"/>
              <w:tblW w:w="8782.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
              <w:gridCol w:w="2150"/>
              <w:gridCol w:w="1984"/>
              <w:gridCol w:w="2197.0000000000005"/>
              <w:gridCol w:w="1912.9999999999995"/>
              <w:tblGridChange w:id="0">
                <w:tblGrid>
                  <w:gridCol w:w="538"/>
                  <w:gridCol w:w="2150"/>
                  <w:gridCol w:w="1984"/>
                  <w:gridCol w:w="2197.0000000000005"/>
                  <w:gridCol w:w="1912.999999999999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Nama Variabel (Karakteristik)</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Konsep</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Definisi</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Referensi Waktu (Periode Enumerasi)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Luas lahan bukan sawah (jenis penggunaan dan jenis tanah)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Lahan Pertanian Bukan Sawah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pBdr>
                      <w:top w:color="000000" w:space="0" w:sz="0" w:val="none"/>
                      <w:left w:color="000000" w:space="0" w:sz="0" w:val="none"/>
                      <w:bottom w:color="000000" w:space="0" w:sz="0" w:val="none"/>
                      <w:right w:color="000000" w:space="0" w:sz="0" w:val="none"/>
                    </w:pBd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Semua lahan selain lahan sawah seperti lahan pekarangan, ladang/huma, tegal/kebun, lahan perkebunan, kolam, tambak, danau, rawa dan lainnya, yang biasanya ditanami tanaman semusim atau tanaman tahunan, lahan untuk kolam atau untuk kegiatan usaha pertanian lainnya. Lahan yang berstatus lahan sawah yang sudah tidak berfungsi sebagai lahan sawah lagi, dimasukkan dalam lahan pertanian bukan sawah.</w:t>
                  </w:r>
                </w:p>
                <w:p w:rsidR="00000000" w:rsidDel="00000000" w:rsidP="00000000" w:rsidRDefault="00000000" w:rsidRPr="00000000" w14:paraId="000000CB">
                  <w:pPr>
                    <w:pBdr>
                      <w:top w:color="000000" w:space="0" w:sz="0" w:val="none"/>
                      <w:left w:color="000000" w:space="0" w:sz="0" w:val="none"/>
                      <w:bottom w:color="000000" w:space="0" w:sz="0" w:val="none"/>
                      <w:right w:color="000000" w:space="0" w:sz="0" w:val="none"/>
                    </w:pBdr>
                    <w:spacing w:after="120" w:before="120" w:lineRule="auto"/>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kelompok tani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Kelompok Tani (Poktan)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pBdr>
                      <w:top w:color="000000" w:space="0" w:sz="0" w:val="none"/>
                      <w:left w:color="000000" w:space="0" w:sz="0" w:val="none"/>
                      <w:bottom w:color="000000" w:space="0" w:sz="0" w:val="none"/>
                      <w:right w:color="000000" w:space="0" w:sz="0" w:val="none"/>
                    </w:pBd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Kumpulan petani/peternak/pekebun yang dibentuk oleh para petani atas dasar kesamaan kepentingan, kesamaan kondisi lingkungan sosial, ekonomi, dan sumberdaya, kesamaan komoditas, dan keakraban untuk meningkatkan dan mengembangkan usaha anggota.</w:t>
                  </w:r>
                </w:p>
                <w:p w:rsidR="00000000" w:rsidDel="00000000" w:rsidP="00000000" w:rsidRDefault="00000000" w:rsidRPr="00000000" w14:paraId="000000D1">
                  <w:pPr>
                    <w:pBdr>
                      <w:top w:color="000000" w:space="0" w:sz="0" w:val="none"/>
                      <w:left w:color="000000" w:space="0" w:sz="0" w:val="none"/>
                      <w:bottom w:color="000000" w:space="0" w:sz="0" w:val="none"/>
                      <w:right w:color="000000" w:space="0" w:sz="0" w:val="none"/>
                    </w:pBdr>
                    <w:spacing w:after="120" w:before="120" w:lineRule="auto"/>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Rata-rata produksi jumlah tanaman pangan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Ketahanan pangan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pBdr>
                      <w:top w:color="000000" w:space="0" w:sz="0" w:val="none"/>
                      <w:left w:color="000000" w:space="0" w:sz="0" w:val="none"/>
                      <w:bottom w:color="000000" w:space="0" w:sz="0" w:val="none"/>
                      <w:right w:color="000000" w:space="0" w:sz="0" w:val="none"/>
                    </w:pBd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Kondisi terpenuhinya pangan bagi negara sampai dengan dengan perseorangan, yang tercermin dari tersedianya pangan yang cukup, baik jumlah maupun mutunya, aman,beragam, bergizi, merata dan terjangkau serta tidak bertentangandengan agama, kenyakinan dan budaya masyarakat untuk dapathidup sehat, aktif dan produktif secara berkelanjutan.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rata-rata produksi tanaman sayuran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Tanaman Sayuran Tahunan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pBdr>
                      <w:top w:color="000000" w:space="0" w:sz="0" w:val="none"/>
                      <w:left w:color="000000" w:space="0" w:sz="0" w:val="none"/>
                      <w:bottom w:color="000000" w:space="0" w:sz="0" w:val="none"/>
                      <w:right w:color="000000" w:space="0" w:sz="0" w:val="none"/>
                    </w:pBd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Tanaman sumber vitamin, mineral dan lain-lain yang dikonsumsi dari bagian tanaman berupa daun dan atau buah, berumur lebih dari satu tahun serta berbentuk pohon.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ternak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ternak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pBdr>
                      <w:top w:color="000000" w:space="0" w:sz="0" w:val="none"/>
                      <w:left w:color="000000" w:space="0" w:sz="0" w:val="none"/>
                      <w:bottom w:color="000000" w:space="0" w:sz="0" w:val="none"/>
                      <w:right w:color="000000" w:space="0" w:sz="0" w:val="none"/>
                    </w:pBd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Hewan peliharaan yang produknya diperuntukan sebagai penghasil pangan, bahan baku industri, jasa, dan/atau hasil ikutannya, termasuk ternak hobi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Nilai produksi perikanan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perikanan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pBdr>
                      <w:top w:color="000000" w:space="0" w:sz="0" w:val="none"/>
                      <w:left w:color="000000" w:space="0" w:sz="0" w:val="none"/>
                      <w:bottom w:color="000000" w:space="0" w:sz="0" w:val="none"/>
                      <w:right w:color="000000" w:space="0" w:sz="0" w:val="none"/>
                    </w:pBd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Semua kegiatan yang berhubungan dengan pengelolaan dan pemanfaatan sumber daya ikan dan lingkungannya secara berkelanjutan, mulai dari praproduksi, produksi, pengolahan sampai dengan pemasaran yang dilaksanakan dalam suatu sistem bisnis perikanan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EC">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shd w:fill="d9d9d9" w:val="clear"/>
          </w:tcPr>
          <w:p w:rsidR="00000000" w:rsidDel="00000000" w:rsidP="00000000" w:rsidRDefault="00000000" w:rsidRPr="00000000" w14:paraId="000000ED">
            <w:pPr>
              <w:numPr>
                <w:ilvl w:val="0"/>
                <w:numId w:val="9"/>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DESAIN KEGIATAN</w:t>
            </w:r>
          </w:p>
        </w:tc>
      </w:tr>
      <w:tr>
        <w:trPr>
          <w:cantSplit w:val="0"/>
          <w:tblHeader w:val="0"/>
        </w:trPr>
        <w:tc>
          <w:tcPr/>
          <w:p w:rsidR="00000000" w:rsidDel="00000000" w:rsidP="00000000" w:rsidRDefault="00000000" w:rsidRPr="00000000" w14:paraId="000000EE">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5761038</wp:posOffset>
                      </wp:positionH>
                      <wp:positionV relativeFrom="paragraph">
                        <wp:posOffset>249238</wp:posOffset>
                      </wp:positionV>
                      <wp:extent cx="388620" cy="388620"/>
                      <wp:effectExtent b="0" l="0" r="0" t="0"/>
                      <wp:wrapNone/>
                      <wp:docPr id="199" name=""/>
                      <a:graphic>
                        <a:graphicData uri="http://schemas.microsoft.com/office/word/2010/wordprocessingShape">
                          <wps:wsp>
                            <wps:cNvSpPr/>
                            <wps:cNvPr id="14" name="Shape 1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5761038</wp:posOffset>
                      </wp:positionH>
                      <wp:positionV relativeFrom="paragraph">
                        <wp:posOffset>249238</wp:posOffset>
                      </wp:positionV>
                      <wp:extent cx="388620" cy="388620"/>
                      <wp:effectExtent b="0" l="0" r="0" t="0"/>
                      <wp:wrapNone/>
                      <wp:docPr id="199"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0EF">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Kegiatan ini dilakukan:</w:t>
            </w:r>
          </w:p>
          <w:p w:rsidR="00000000" w:rsidDel="00000000" w:rsidP="00000000" w:rsidRDefault="00000000" w:rsidRPr="00000000" w14:paraId="000000F0">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sdt>
              <w:sdtPr>
                <w:id w:val="46593565"/>
                <w:tag w:val="goog_rdk_3"/>
              </w:sdtPr>
              <w:sdtContent>
                <w:r w:rsidDel="00000000" w:rsidR="00000000" w:rsidRPr="00000000">
                  <w:rPr>
                    <w:rFonts w:ascii="Arial Unicode MS" w:cs="Arial Unicode MS" w:eastAsia="Arial Unicode MS" w:hAnsi="Arial Unicode MS"/>
                    <w:sz w:val="20"/>
                    <w:szCs w:val="20"/>
                    <w:rtl w:val="0"/>
                  </w:rPr>
                  <w:t xml:space="preserve">Hanya sekali</w:t>
                  <w:tab/>
                  <w:t xml:space="preserve">- 1 → </w:t>
                </w:r>
              </w:sdtContent>
            </w:sdt>
            <w:r w:rsidDel="00000000" w:rsidR="00000000" w:rsidRPr="00000000">
              <w:rPr>
                <w:rFonts w:ascii="Arial" w:cs="Arial" w:eastAsia="Arial" w:hAnsi="Arial"/>
                <w:i w:val="1"/>
                <w:iCs w:val="1"/>
                <w:sz w:val="20"/>
                <w:szCs w:val="20"/>
                <w:rtl w:val="0"/>
              </w:rPr>
              <w:t xml:space="preserve">langsung ke R.3.3.</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Berulang</w:t>
            </w:r>
            <w:r w:rsidDel="00000000" w:rsidR="00000000" w:rsidRPr="00000000">
              <w:rPr>
                <w:rFonts w:ascii="Arial" w:cs="Arial" w:eastAsia="Arial" w:hAnsi="Arial"/>
                <w:sz w:val="20"/>
                <w:szCs w:val="20"/>
                <w:rtl w:val="0"/>
              </w:rPr>
              <w:tab/>
              <w:t xml:space="preserve">- 2</w:t>
            </w:r>
          </w:p>
        </w:tc>
      </w:tr>
      <w:tr>
        <w:trPr>
          <w:cantSplit w:val="0"/>
          <w:tblHeader w:val="0"/>
        </w:trPr>
        <w:tc>
          <w:tcPr/>
          <w:p w:rsidR="00000000" w:rsidDel="00000000" w:rsidP="00000000" w:rsidRDefault="00000000" w:rsidRPr="00000000" w14:paraId="000000F1">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F2">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“berulang” (R.4.1. berkode 2), Frekuensi Penyelenggaraan: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06" name=""/>
                      <a:graphic>
                        <a:graphicData uri="http://schemas.microsoft.com/office/word/2010/wordprocessingShape">
                          <wps:wsp>
                            <wps:cNvSpPr/>
                            <wps:cNvPr id="21" name="Shape 21"/>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-7</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06" name="image21.png"/>
                      <a:graphic>
                        <a:graphicData uri="http://schemas.openxmlformats.org/drawingml/2006/picture">
                          <pic:pic>
                            <pic:nvPicPr>
                              <pic:cNvPr id="0" name="image21.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0F3">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Harian</w:t>
              <w:tab/>
              <w:t xml:space="preserve">- 1</w:t>
              <w:tab/>
              <w:t xml:space="preserve">Empat Bulanan</w:t>
              <w:tab/>
              <w:t xml:space="preserve">- 5</w:t>
            </w:r>
          </w:p>
          <w:p w:rsidR="00000000" w:rsidDel="00000000" w:rsidP="00000000" w:rsidRDefault="00000000" w:rsidRPr="00000000" w14:paraId="000000F4">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Mingguan</w:t>
              <w:tab/>
              <w:t xml:space="preserve">- 2</w:t>
              <w:tab/>
              <w:t xml:space="preserve">Semesteran</w:t>
              <w:tab/>
              <w:t xml:space="preserve">- 6</w:t>
            </w:r>
          </w:p>
          <w:p w:rsidR="00000000" w:rsidDel="00000000" w:rsidP="00000000" w:rsidRDefault="00000000" w:rsidRPr="00000000" w14:paraId="000000F5">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Bulanan</w:t>
              <w:tab/>
              <w:t xml:space="preserve">- 3</w:t>
              <w:tab/>
            </w:r>
            <w:r w:rsidDel="00000000" w:rsidR="00000000" w:rsidRPr="00000000">
              <w:rPr>
                <w:rFonts w:ascii="Arial" w:cs="Arial" w:eastAsia="Arial" w:hAnsi="Arial"/>
                <w:sz w:val="20"/>
                <w:szCs w:val="20"/>
                <w:highlight w:val="yellow"/>
                <w:rtl w:val="0"/>
              </w:rPr>
              <w:t xml:space="preserve">Tahunan</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- 7</w:t>
            </w:r>
            <w:r w:rsidDel="00000000" w:rsidR="00000000" w:rsidRPr="00000000">
              <w:rPr>
                <w:rtl w:val="0"/>
              </w:rPr>
            </w:r>
          </w:p>
          <w:p w:rsidR="00000000" w:rsidDel="00000000" w:rsidP="00000000" w:rsidRDefault="00000000" w:rsidRPr="00000000" w14:paraId="000000F6">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Triwulanan</w:t>
              <w:tab/>
              <w:t xml:space="preserve">- 4</w:t>
              <w:tab/>
              <w:t xml:space="preserve">&gt; Dua Tahunan</w:t>
              <w:tab/>
              <w:t xml:space="preserve">- 8</w:t>
            </w:r>
          </w:p>
          <w:p w:rsidR="00000000" w:rsidDel="00000000" w:rsidP="00000000" w:rsidRDefault="00000000" w:rsidRPr="00000000" w14:paraId="000000F7">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8">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9">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FA">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Tipe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5581650</wp:posOffset>
                      </wp:positionH>
                      <wp:positionV relativeFrom="paragraph">
                        <wp:posOffset>47625</wp:posOffset>
                      </wp:positionV>
                      <wp:extent cx="289631" cy="289631"/>
                      <wp:effectExtent b="0" l="0" r="0" t="0"/>
                      <wp:wrapNone/>
                      <wp:docPr id="192" name=""/>
                      <a:graphic>
                        <a:graphicData uri="http://schemas.microsoft.com/office/word/2010/wordprocessingShape">
                          <wps:wsp>
                            <wps:cNvSpPr/>
                            <wps:cNvPr id="7" name="Shape 7"/>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5581650</wp:posOffset>
                      </wp:positionH>
                      <wp:positionV relativeFrom="paragraph">
                        <wp:posOffset>47625</wp:posOffset>
                      </wp:positionV>
                      <wp:extent cx="289631" cy="289631"/>
                      <wp:effectExtent b="0" l="0" r="0" t="0"/>
                      <wp:wrapNone/>
                      <wp:docPr id="192"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289631" cy="289631"/>
                              </a:xfrm>
                              <a:prstGeom prst="rect"/>
                              <a:ln/>
                            </pic:spPr>
                          </pic:pic>
                        </a:graphicData>
                      </a:graphic>
                    </wp:anchor>
                  </w:drawing>
                </mc:Fallback>
              </mc:AlternateContent>
            </w:r>
          </w:p>
          <w:p w:rsidR="00000000" w:rsidDel="00000000" w:rsidP="00000000" w:rsidRDefault="00000000" w:rsidRPr="00000000" w14:paraId="000000F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highlight w:val="yellow"/>
                <w:rtl w:val="0"/>
              </w:rPr>
              <w:t xml:space="preserve">Longitudinal</w:t>
            </w:r>
            <w:r w:rsidDel="00000000" w:rsidR="00000000" w:rsidRPr="00000000">
              <w:rPr>
                <w:rFonts w:ascii="Arial" w:cs="Arial" w:eastAsia="Arial" w:hAnsi="Arial"/>
                <w:sz w:val="20"/>
                <w:szCs w:val="20"/>
                <w:highlight w:val="yellow"/>
                <w:rtl w:val="0"/>
              </w:rPr>
              <w:t xml:space="preserve"> Panel</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- 1</w:t>
            </w:r>
            <w:r w:rsidDel="00000000" w:rsidR="00000000" w:rsidRPr="00000000">
              <w:rPr>
                <w:rtl w:val="0"/>
              </w:rPr>
            </w:r>
          </w:p>
          <w:p w:rsidR="00000000" w:rsidDel="00000000" w:rsidP="00000000" w:rsidRDefault="00000000" w:rsidRPr="00000000" w14:paraId="000000F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Longitudinal</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iCs w:val="1"/>
                <w:sz w:val="20"/>
                <w:szCs w:val="20"/>
                <w:rtl w:val="0"/>
              </w:rPr>
              <w:t xml:space="preserve">Cross Sectional</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0F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Cross Sectional</w:t>
            </w:r>
            <w:r w:rsidDel="00000000" w:rsidR="00000000" w:rsidRPr="00000000">
              <w:rPr>
                <w:rFonts w:ascii="Arial" w:cs="Arial" w:eastAsia="Arial" w:hAnsi="Arial"/>
                <w:sz w:val="20"/>
                <w:szCs w:val="20"/>
                <w:rtl w:val="0"/>
              </w:rPr>
              <w:tab/>
              <w:t xml:space="preserve">- 3</w:t>
            </w:r>
          </w:p>
          <w:p w:rsidR="00000000" w:rsidDel="00000000" w:rsidP="00000000" w:rsidRDefault="00000000" w:rsidRPr="00000000" w14:paraId="000000F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F">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Cakupan Wilayah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5581650</wp:posOffset>
                      </wp:positionH>
                      <wp:positionV relativeFrom="paragraph">
                        <wp:posOffset>38100</wp:posOffset>
                      </wp:positionV>
                      <wp:extent cx="340493" cy="340493"/>
                      <wp:effectExtent b="0" l="0" r="0" t="0"/>
                      <wp:wrapNone/>
                      <wp:docPr id="215" name=""/>
                      <a:graphic>
                        <a:graphicData uri="http://schemas.microsoft.com/office/word/2010/wordprocessingShape">
                          <wps:wsp>
                            <wps:cNvSpPr/>
                            <wps:cNvPr id="30" name="Shape 30"/>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5581650</wp:posOffset>
                      </wp:positionH>
                      <wp:positionV relativeFrom="paragraph">
                        <wp:posOffset>38100</wp:posOffset>
                      </wp:positionV>
                      <wp:extent cx="340493" cy="340493"/>
                      <wp:effectExtent b="0" l="0" r="0" t="0"/>
                      <wp:wrapNone/>
                      <wp:docPr id="215" name="image30.png"/>
                      <a:graphic>
                        <a:graphicData uri="http://schemas.openxmlformats.org/drawingml/2006/picture">
                          <pic:pic>
                            <pic:nvPicPr>
                              <pic:cNvPr id="0" name="image30.png"/>
                              <pic:cNvPicPr preferRelativeResize="0"/>
                            </pic:nvPicPr>
                            <pic:blipFill>
                              <a:blip r:embed="rId8"/>
                              <a:srcRect/>
                              <a:stretch>
                                <a:fillRect/>
                              </a:stretch>
                            </pic:blipFill>
                            <pic:spPr>
                              <a:xfrm>
                                <a:off x="0" y="0"/>
                                <a:ext cx="340493" cy="340493"/>
                              </a:xfrm>
                              <a:prstGeom prst="rect"/>
                              <a:ln/>
                            </pic:spPr>
                          </pic:pic>
                        </a:graphicData>
                      </a:graphic>
                    </wp:anchor>
                  </w:drawing>
                </mc:Fallback>
              </mc:AlternateContent>
            </w:r>
          </w:p>
          <w:p w:rsidR="00000000" w:rsidDel="00000000" w:rsidP="00000000" w:rsidRDefault="00000000" w:rsidRPr="00000000" w14:paraId="0000010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735149774"/>
                <w:tag w:val="goog_rdk_4"/>
              </w:sdtPr>
              <w:sdtContent>
                <w:r w:rsidDel="00000000" w:rsidR="00000000" w:rsidRPr="00000000">
                  <w:rPr>
                    <w:rFonts w:ascii="Arial Unicode MS" w:cs="Arial Unicode MS" w:eastAsia="Arial Unicode MS" w:hAnsi="Arial Unicode MS"/>
                    <w:sz w:val="20"/>
                    <w:szCs w:val="20"/>
                    <w:rtl w:val="0"/>
                  </w:rPr>
                  <w:t xml:space="preserve">Seluruh Wilayah Indonesia</w:t>
                  <w:tab/>
                  <w:t xml:space="preserve">- 1 → </w:t>
                </w:r>
              </w:sdtContent>
            </w:sdt>
            <w:r w:rsidDel="00000000" w:rsidR="00000000" w:rsidRPr="00000000">
              <w:rPr>
                <w:rFonts w:ascii="Arial" w:cs="Arial" w:eastAsia="Arial" w:hAnsi="Arial"/>
                <w:i w:val="1"/>
                <w:iCs w:val="1"/>
                <w:sz w:val="20"/>
                <w:szCs w:val="20"/>
                <w:rtl w:val="0"/>
              </w:rPr>
              <w:t xml:space="preserve">langsung ke R.4.6.</w:t>
            </w:r>
            <w:r w:rsidDel="00000000" w:rsidR="00000000" w:rsidRPr="00000000">
              <w:rPr>
                <w:rtl w:val="0"/>
              </w:rPr>
            </w:r>
          </w:p>
          <w:p w:rsidR="00000000" w:rsidDel="00000000" w:rsidP="00000000" w:rsidRDefault="00000000" w:rsidRPr="00000000" w14:paraId="0000010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Sebagian Wilayah Indonesia</w:t>
              <w:tab/>
              <w:t xml:space="preserve">- 2</w:t>
            </w:r>
            <w:r w:rsidDel="00000000" w:rsidR="00000000" w:rsidRPr="00000000">
              <w:rPr>
                <w:rtl w:val="0"/>
              </w:rPr>
            </w:r>
          </w:p>
          <w:p w:rsidR="00000000" w:rsidDel="00000000" w:rsidP="00000000" w:rsidRDefault="00000000" w:rsidRPr="00000000" w14:paraId="0000010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03">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04">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“sebagian wilayah Indonesia” (R.4.4. berkode 2), Wilayah Kegiatan:</w:t>
            </w:r>
          </w:p>
          <w:tbl>
            <w:tblPr>
              <w:tblStyle w:val="Table6"/>
              <w:tblW w:w="8813.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3969"/>
              <w:gridCol w:w="4282"/>
              <w:tblGridChange w:id="0">
                <w:tblGrid>
                  <w:gridCol w:w="562"/>
                  <w:gridCol w:w="3969"/>
                  <w:gridCol w:w="428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Provinsi</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Kabupaten/Kota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Jawa Tengah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Banjarnegara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bl>
          <w:p w:rsidR="00000000" w:rsidDel="00000000" w:rsidP="00000000" w:rsidRDefault="00000000" w:rsidRPr="00000000" w14:paraId="00000114">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tc>
      </w:tr>
      <w:tr>
        <w:trPr>
          <w:cantSplit w:val="0"/>
          <w:tblHeader w:val="0"/>
        </w:trPr>
        <w:tc>
          <w:tcPr/>
          <w:p w:rsidR="00000000" w:rsidDel="00000000" w:rsidP="00000000" w:rsidRDefault="00000000" w:rsidRPr="00000000" w14:paraId="00000115">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09" name=""/>
                      <a:graphic>
                        <a:graphicData uri="http://schemas.microsoft.com/office/word/2010/wordprocessingShape">
                          <wps:wsp>
                            <wps:cNvSpPr/>
                            <wps:cNvPr id="24" name="Shape 2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w:t>
                                  </w:r>
                                  <w:r w:rsidDel="00000000" w:rsidR="00000000" w:rsidRPr="00000000">
                                    <w:rPr>
                                      <w:rFonts w:ascii="Arial" w:cs="Arial" w:eastAsia="Arial" w:hAnsi="Arial"/>
                                      <w:b w:val="0"/>
                                      <w:i w:val="0"/>
                                      <w:smallCaps w:val="0"/>
                                      <w:strike w:val="0"/>
                                      <w:color w:val="000000"/>
                                      <w:sz w:val="20"/>
                                      <w:vertAlign w:val="baseline"/>
                                    </w:rPr>
                                    <w:t xml:space="preserve">8</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09" name="image24.png"/>
                      <a:graphic>
                        <a:graphicData uri="http://schemas.openxmlformats.org/drawingml/2006/picture">
                          <pic:pic>
                            <pic:nvPicPr>
                              <pic:cNvPr id="0" name="image24.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16">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Wawancara</w:t>
              <w:tab/>
              <w:t xml:space="preserve">- 1</w:t>
            </w:r>
          </w:p>
          <w:p w:rsidR="00000000" w:rsidDel="00000000" w:rsidP="00000000" w:rsidRDefault="00000000" w:rsidRPr="00000000" w14:paraId="00000117">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Mengisi kuesioner sendiri (swacacah)</w:t>
              <w:tab/>
              <w:t xml:space="preserve">- 2</w:t>
            </w:r>
          </w:p>
          <w:p w:rsidR="00000000" w:rsidDel="00000000" w:rsidP="00000000" w:rsidRDefault="00000000" w:rsidRPr="00000000" w14:paraId="00000118">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Pengamatan (observasi)</w:t>
              <w:tab/>
              <w:t xml:space="preserve">- 4</w:t>
            </w:r>
          </w:p>
          <w:p w:rsidR="00000000" w:rsidDel="00000000" w:rsidP="00000000" w:rsidRDefault="00000000" w:rsidRPr="00000000" w14:paraId="00000119">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Pengumpulan data sekunder</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1A">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(sebutkan) ……………………</w:t>
              <w:tab/>
              <w:t xml:space="preserve">- 16</w:t>
            </w:r>
          </w:p>
          <w:p w:rsidR="00000000" w:rsidDel="00000000" w:rsidP="00000000" w:rsidRDefault="00000000" w:rsidRPr="00000000" w14:paraId="0000011B">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C">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Sarana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58738</wp:posOffset>
                      </wp:positionV>
                      <wp:extent cx="388620" cy="388620"/>
                      <wp:effectExtent b="0" l="0" r="0" t="0"/>
                      <wp:wrapNone/>
                      <wp:docPr id="216" name=""/>
                      <a:graphic>
                        <a:graphicData uri="http://schemas.microsoft.com/office/word/2010/wordprocessingShape">
                          <wps:wsp>
                            <wps:cNvSpPr/>
                            <wps:cNvPr id="31" name="Shape 31"/>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58738</wp:posOffset>
                      </wp:positionV>
                      <wp:extent cx="388620" cy="388620"/>
                      <wp:effectExtent b="0" l="0" r="0" t="0"/>
                      <wp:wrapNone/>
                      <wp:docPr id="216" name="image31.png"/>
                      <a:graphic>
                        <a:graphicData uri="http://schemas.openxmlformats.org/drawingml/2006/picture">
                          <pic:pic>
                            <pic:nvPicPr>
                              <pic:cNvPr id="0" name="image31.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1D">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Paper-assisted Personal Interviewing</w:t>
            </w:r>
            <w:r w:rsidDel="00000000" w:rsidR="00000000" w:rsidRPr="00000000">
              <w:rPr>
                <w:rFonts w:ascii="Arial" w:cs="Arial" w:eastAsia="Arial" w:hAnsi="Arial"/>
                <w:sz w:val="20"/>
                <w:szCs w:val="20"/>
                <w:rtl w:val="0"/>
              </w:rPr>
              <w:t xml:space="preserve"> (PAPI)</w:t>
              <w:tab/>
              <w:t xml:space="preserve">- 1</w:t>
            </w:r>
          </w:p>
          <w:p w:rsidR="00000000" w:rsidDel="00000000" w:rsidP="00000000" w:rsidRDefault="00000000" w:rsidRPr="00000000" w14:paraId="0000011E">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Computer-assisted Personal Interviewing</w:t>
            </w:r>
            <w:r w:rsidDel="00000000" w:rsidR="00000000" w:rsidRPr="00000000">
              <w:rPr>
                <w:rFonts w:ascii="Arial" w:cs="Arial" w:eastAsia="Arial" w:hAnsi="Arial"/>
                <w:sz w:val="20"/>
                <w:szCs w:val="20"/>
                <w:rtl w:val="0"/>
              </w:rPr>
              <w:t xml:space="preserve"> (CAPI)</w:t>
              <w:tab/>
              <w:t xml:space="preserve">- 2</w:t>
            </w:r>
          </w:p>
          <w:p w:rsidR="00000000" w:rsidDel="00000000" w:rsidP="00000000" w:rsidRDefault="00000000" w:rsidRPr="00000000" w14:paraId="0000011F">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Computer-assisted Telephones Interviewing</w:t>
            </w:r>
            <w:r w:rsidDel="00000000" w:rsidR="00000000" w:rsidRPr="00000000">
              <w:rPr>
                <w:rFonts w:ascii="Arial" w:cs="Arial" w:eastAsia="Arial" w:hAnsi="Arial"/>
                <w:sz w:val="20"/>
                <w:szCs w:val="20"/>
                <w:rtl w:val="0"/>
              </w:rPr>
              <w:t xml:space="preserve"> (CATI)</w:t>
              <w:tab/>
              <w:t xml:space="preserve">- 4</w:t>
            </w:r>
          </w:p>
          <w:p w:rsidR="00000000" w:rsidDel="00000000" w:rsidP="00000000" w:rsidRDefault="00000000" w:rsidRPr="00000000" w14:paraId="00000120">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 Aided Web Interviewing</w:t>
            </w:r>
            <w:r w:rsidDel="00000000" w:rsidR="00000000" w:rsidRPr="00000000">
              <w:rPr>
                <w:rFonts w:ascii="Arial" w:cs="Arial" w:eastAsia="Arial" w:hAnsi="Arial"/>
                <w:sz w:val="20"/>
                <w:szCs w:val="20"/>
                <w:rtl w:val="0"/>
              </w:rPr>
              <w:t xml:space="preserve"> (CAWI)</w:t>
              <w:tab/>
              <w:t xml:space="preserve">- 8</w:t>
            </w:r>
          </w:p>
          <w:p w:rsidR="00000000" w:rsidDel="00000000" w:rsidP="00000000" w:rsidRDefault="00000000" w:rsidRPr="00000000" w14:paraId="00000121">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Mail</w:t>
            </w:r>
            <w:r w:rsidDel="00000000" w:rsidR="00000000" w:rsidRPr="00000000">
              <w:rPr>
                <w:rFonts w:ascii="Arial" w:cs="Arial" w:eastAsia="Arial" w:hAnsi="Arial"/>
                <w:sz w:val="20"/>
                <w:szCs w:val="20"/>
                <w:rtl w:val="0"/>
              </w:rPr>
              <w:tab/>
              <w:t xml:space="preserve">- 16</w:t>
            </w:r>
          </w:p>
          <w:p w:rsidR="00000000" w:rsidDel="00000000" w:rsidP="00000000" w:rsidRDefault="00000000" w:rsidRPr="00000000" w14:paraId="00000122">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Lainnya (sebutkan) online dan laporan</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- 32</w:t>
            </w:r>
            <w:r w:rsidDel="00000000" w:rsidR="00000000" w:rsidRPr="00000000">
              <w:rPr>
                <w:rtl w:val="0"/>
              </w:rPr>
            </w:r>
          </w:p>
          <w:p w:rsidR="00000000" w:rsidDel="00000000" w:rsidP="00000000" w:rsidRDefault="00000000" w:rsidRPr="00000000" w14:paraId="00000123">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KOMPILASI PRODUK ADMINISTRASI</w:t>
            </w:r>
          </w:p>
          <w:p w:rsidR="00000000" w:rsidDel="00000000" w:rsidP="00000000" w:rsidRDefault="00000000" w:rsidRPr="00000000" w14:paraId="00000124">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5">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5833177</wp:posOffset>
                      </wp:positionH>
                      <wp:positionV relativeFrom="paragraph">
                        <wp:posOffset>57150</wp:posOffset>
                      </wp:positionV>
                      <wp:extent cx="300923" cy="300923"/>
                      <wp:effectExtent b="0" l="0" r="0" t="0"/>
                      <wp:wrapNone/>
                      <wp:docPr id="201" name=""/>
                      <a:graphic>
                        <a:graphicData uri="http://schemas.microsoft.com/office/word/2010/wordprocessingShape">
                          <wps:wsp>
                            <wps:cNvSpPr/>
                            <wps:cNvPr id="16" name="Shape 16"/>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5833177</wp:posOffset>
                      </wp:positionH>
                      <wp:positionV relativeFrom="paragraph">
                        <wp:posOffset>57150</wp:posOffset>
                      </wp:positionV>
                      <wp:extent cx="300923" cy="300923"/>
                      <wp:effectExtent b="0" l="0" r="0" t="0"/>
                      <wp:wrapNone/>
                      <wp:docPr id="201" name="image16.png"/>
                      <a:graphic>
                        <a:graphicData uri="http://schemas.openxmlformats.org/drawingml/2006/picture">
                          <pic:pic>
                            <pic:nvPicPr>
                              <pic:cNvPr id="0" name="image16.png"/>
                              <pic:cNvPicPr preferRelativeResize="0"/>
                            </pic:nvPicPr>
                            <pic:blipFill>
                              <a:blip r:embed="rId8"/>
                              <a:srcRect/>
                              <a:stretch>
                                <a:fillRect/>
                              </a:stretch>
                            </pic:blipFill>
                            <pic:spPr>
                              <a:xfrm>
                                <a:off x="0" y="0"/>
                                <a:ext cx="300923" cy="300923"/>
                              </a:xfrm>
                              <a:prstGeom prst="rect"/>
                              <a:ln/>
                            </pic:spPr>
                          </pic:pic>
                        </a:graphicData>
                      </a:graphic>
                    </wp:anchor>
                  </w:drawing>
                </mc:Fallback>
              </mc:AlternateContent>
            </w:r>
          </w:p>
          <w:p w:rsidR="00000000" w:rsidDel="00000000" w:rsidP="00000000" w:rsidRDefault="00000000" w:rsidRPr="00000000" w14:paraId="00000126">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Individu</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- 1</w:t>
            </w:r>
            <w:r w:rsidDel="00000000" w:rsidR="00000000" w:rsidRPr="00000000">
              <w:rPr>
                <w:rtl w:val="0"/>
              </w:rPr>
            </w:r>
          </w:p>
          <w:p w:rsidR="00000000" w:rsidDel="00000000" w:rsidP="00000000" w:rsidRDefault="00000000" w:rsidRPr="00000000" w14:paraId="00000127">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Rumah tangga</w:t>
              <w:tab/>
              <w:t xml:space="preserve">- 2</w:t>
            </w:r>
          </w:p>
          <w:p w:rsidR="00000000" w:rsidDel="00000000" w:rsidP="00000000" w:rsidRDefault="00000000" w:rsidRPr="00000000" w14:paraId="00000128">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Usaha/perusahaan</w:t>
              <w:tab/>
              <w:t xml:space="preserve">- 4</w:t>
            </w:r>
          </w:p>
          <w:p w:rsidR="00000000" w:rsidDel="00000000" w:rsidP="00000000" w:rsidRDefault="00000000" w:rsidRPr="00000000" w14:paraId="00000129">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(sebutkan) ……………………</w:t>
              <w:tab/>
              <w:t xml:space="preserve">- 8</w:t>
            </w:r>
          </w:p>
          <w:p w:rsidR="00000000" w:rsidDel="00000000" w:rsidP="00000000" w:rsidRDefault="00000000" w:rsidRPr="00000000" w14:paraId="0000012A">
            <w:pPr>
              <w:pBdr>
                <w:top w:color="000000" w:space="0" w:sz="0" w:val="none"/>
                <w:left w:color="000000" w:space="0" w:sz="0" w:val="none"/>
                <w:bottom w:color="000000" w:space="0" w:sz="0" w:val="none"/>
                <w:right w:color="000000" w:space="0" w:sz="0" w:val="none"/>
              </w:pBdr>
              <w:tabs>
                <w:tab w:val="left" w:leader="none" w:pos="5670"/>
              </w:tabs>
              <w:spacing w:after="120" w:before="120" w:lineRule="auto"/>
              <w:jc w:val="both"/>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2B">
            <w:pPr>
              <w:numPr>
                <w:ilvl w:val="0"/>
                <w:numId w:val="9"/>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DESAIN SAMPEL</w:t>
              <w:br w:type="textWrapping"/>
            </w:r>
            <w:r w:rsidDel="00000000" w:rsidR="00000000" w:rsidRPr="00000000">
              <w:rPr>
                <w:rFonts w:ascii="Arial" w:cs="Arial" w:eastAsia="Arial" w:hAnsi="Arial"/>
                <w:sz w:val="22"/>
                <w:szCs w:val="22"/>
                <w:rtl w:val="0"/>
              </w:rPr>
              <w:t xml:space="preserve">Diisi jika cara pengumpulan data adalah survei sebagian</w:t>
            </w:r>
            <w:r w:rsidDel="00000000" w:rsidR="00000000" w:rsidRPr="00000000">
              <w:rPr>
                <w:rtl w:val="0"/>
              </w:rPr>
            </w:r>
          </w:p>
        </w:tc>
      </w:tr>
      <w:tr>
        <w:trPr>
          <w:cantSplit w:val="0"/>
          <w:tblHeader w:val="0"/>
        </w:trPr>
        <w:tc>
          <w:tcPr/>
          <w:p w:rsidR="00000000" w:rsidDel="00000000" w:rsidP="00000000" w:rsidRDefault="00000000" w:rsidRPr="00000000" w14:paraId="0000012C">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Jenis Rancangan Sampel:</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3" name=""/>
                      <a:graphic>
                        <a:graphicData uri="http://schemas.microsoft.com/office/word/2010/wordprocessingShape">
                          <wps:wsp>
                            <wps:cNvSpPr/>
                            <wps:cNvPr id="8" name="Shape 8"/>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3"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2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Single Stage/Phase</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2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Multi Stage/Phase</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12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0">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Pemilihan Sampel Tahap Terakhir: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10" name=""/>
                      <a:graphic>
                        <a:graphicData uri="http://schemas.microsoft.com/office/word/2010/wordprocessingShape">
                          <wps:wsp>
                            <wps:cNvSpPr/>
                            <wps:cNvPr id="25" name="Shape 25"/>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10" name="image25.png"/>
                      <a:graphic>
                        <a:graphicData uri="http://schemas.openxmlformats.org/drawingml/2006/picture">
                          <pic:pic>
                            <pic:nvPicPr>
                              <pic:cNvPr id="0" name="image25.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3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303299900"/>
                <w:tag w:val="goog_rdk_5"/>
              </w:sdtPr>
              <w:sdtContent>
                <w:r w:rsidDel="00000000" w:rsidR="00000000" w:rsidRPr="00000000">
                  <w:rPr>
                    <w:rFonts w:ascii="Arial Unicode MS" w:cs="Arial Unicode MS" w:eastAsia="Arial Unicode MS" w:hAnsi="Arial Unicode MS"/>
                    <w:sz w:val="20"/>
                    <w:szCs w:val="20"/>
                    <w:rtl w:val="0"/>
                  </w:rPr>
                  <w:t xml:space="preserve">Sampel Probabilitas</w:t>
                  <w:tab/>
                  <w:t xml:space="preserve">- 1 → </w:t>
                </w:r>
              </w:sdtContent>
            </w:sdt>
            <w:r w:rsidDel="00000000" w:rsidR="00000000" w:rsidRPr="00000000">
              <w:rPr>
                <w:rFonts w:ascii="Arial" w:cs="Arial" w:eastAsia="Arial" w:hAnsi="Arial"/>
                <w:i w:val="1"/>
                <w:iCs w:val="1"/>
                <w:sz w:val="20"/>
                <w:szCs w:val="20"/>
                <w:rtl w:val="0"/>
              </w:rPr>
              <w:t xml:space="preserve">ke R.5.3.a</w:t>
            </w:r>
            <w:r w:rsidDel="00000000" w:rsidR="00000000" w:rsidRPr="00000000">
              <w:rPr>
                <w:rtl w:val="0"/>
              </w:rPr>
            </w:r>
          </w:p>
          <w:p w:rsidR="00000000" w:rsidDel="00000000" w:rsidP="00000000" w:rsidRDefault="00000000" w:rsidRPr="00000000" w14:paraId="0000013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1818807846"/>
                <w:tag w:val="goog_rdk_6"/>
              </w:sdtPr>
              <w:sdtContent>
                <w:r w:rsidDel="00000000" w:rsidR="00000000" w:rsidRPr="00000000">
                  <w:rPr>
                    <w:rFonts w:ascii="Arial Unicode MS" w:cs="Arial Unicode MS" w:eastAsia="Arial Unicode MS" w:hAnsi="Arial Unicode MS"/>
                    <w:sz w:val="20"/>
                    <w:szCs w:val="20"/>
                    <w:rtl w:val="0"/>
                  </w:rPr>
                  <w:t xml:space="preserve">Sampel Nonprobabilitas</w:t>
                  <w:tab/>
                  <w:t xml:space="preserve">- 2 → </w:t>
                </w:r>
              </w:sdtContent>
            </w:sdt>
            <w:r w:rsidDel="00000000" w:rsidR="00000000" w:rsidRPr="00000000">
              <w:rPr>
                <w:rFonts w:ascii="Arial" w:cs="Arial" w:eastAsia="Arial" w:hAnsi="Arial"/>
                <w:i w:val="1"/>
                <w:iCs w:val="1"/>
                <w:sz w:val="20"/>
                <w:szCs w:val="20"/>
                <w:rtl w:val="0"/>
              </w:rPr>
              <w:t xml:space="preserve">ke R.5.3.b</w:t>
            </w:r>
            <w:r w:rsidDel="00000000" w:rsidR="00000000" w:rsidRPr="00000000">
              <w:rPr>
                <w:rtl w:val="0"/>
              </w:rPr>
            </w:r>
          </w:p>
          <w:p w:rsidR="00000000" w:rsidDel="00000000" w:rsidP="00000000" w:rsidRDefault="00000000" w:rsidRPr="00000000" w14:paraId="0000013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6">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“sampel probabilitas” (R.5.2. berkode 1), Metode yang Digunakan: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211" name=""/>
                      <a:graphic>
                        <a:graphicData uri="http://schemas.microsoft.com/office/word/2010/wordprocessingShape">
                          <wps:wsp>
                            <wps:cNvSpPr/>
                            <wps:cNvPr id="26" name="Shape 26"/>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211" name="image26.png"/>
                      <a:graphic>
                        <a:graphicData uri="http://schemas.openxmlformats.org/drawingml/2006/picture">
                          <pic:pic>
                            <pic:nvPicPr>
                              <pic:cNvPr id="0" name="image26.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3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Simple Random Sampling</w:t>
            </w:r>
            <w:r w:rsidDel="00000000" w:rsidR="00000000" w:rsidRPr="00000000">
              <w:rPr>
                <w:rFonts w:ascii="Arial" w:cs="Arial" w:eastAsia="Arial" w:hAnsi="Arial"/>
                <w:sz w:val="20"/>
                <w:szCs w:val="20"/>
                <w:rtl w:val="0"/>
              </w:rPr>
              <w:tab/>
              <w:t xml:space="preserve">- 1</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3140075</wp:posOffset>
                      </wp:positionH>
                      <wp:positionV relativeFrom="paragraph">
                        <wp:posOffset>41275</wp:posOffset>
                      </wp:positionV>
                      <wp:extent cx="156210" cy="946150"/>
                      <wp:effectExtent b="0" l="0" r="0" t="0"/>
                      <wp:wrapNone/>
                      <wp:docPr id="191" name=""/>
                      <a:graphic>
                        <a:graphicData uri="http://schemas.microsoft.com/office/word/2010/wordprocessingShape">
                          <wps:wsp>
                            <wps:cNvSpPr/>
                            <wps:cNvPr id="6" name="Shape 6"/>
                            <wps:spPr>
                              <a:xfrm>
                                <a:off x="5296470" y="3335500"/>
                                <a:ext cx="99060" cy="889000"/>
                              </a:xfrm>
                              <a:prstGeom prst="rightBrace">
                                <a:avLst>
                                  <a:gd fmla="val 8351" name="adj1"/>
                                  <a:gd fmla="val 50000" name="adj2"/>
                                </a:avLst>
                              </a:prstGeom>
                              <a:no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3140075</wp:posOffset>
                      </wp:positionH>
                      <wp:positionV relativeFrom="paragraph">
                        <wp:posOffset>41275</wp:posOffset>
                      </wp:positionV>
                      <wp:extent cx="156210" cy="946150"/>
                      <wp:effectExtent b="0" l="0" r="0" t="0"/>
                      <wp:wrapNone/>
                      <wp:docPr id="191"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156210" cy="946150"/>
                              </a:xfrm>
                              <a:prstGeom prst="rect"/>
                              <a:ln/>
                            </pic:spPr>
                          </pic:pic>
                        </a:graphicData>
                      </a:graphic>
                    </wp:anchor>
                  </w:drawing>
                </mc:Fallback>
              </mc:AlternateContent>
            </w:r>
          </w:p>
          <w:p w:rsidR="00000000" w:rsidDel="00000000" w:rsidP="00000000" w:rsidRDefault="00000000" w:rsidRPr="00000000" w14:paraId="0000013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Systematic Random Sampling</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13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Stratified Random Sampling</w:t>
            </w:r>
            <w:sdt>
              <w:sdtPr>
                <w:id w:val="-198609722"/>
                <w:tag w:val="goog_rdk_7"/>
              </w:sdtPr>
              <w:sdtContent>
                <w:r w:rsidDel="00000000" w:rsidR="00000000" w:rsidRPr="00000000">
                  <w:rPr>
                    <w:rFonts w:ascii="Arial Unicode MS" w:cs="Arial Unicode MS" w:eastAsia="Arial Unicode MS" w:hAnsi="Arial Unicode MS"/>
                    <w:sz w:val="20"/>
                    <w:szCs w:val="20"/>
                    <w:rtl w:val="0"/>
                  </w:rPr>
                  <w:tab/>
                  <w:t xml:space="preserve">- 3             → </w:t>
                </w:r>
              </w:sdtContent>
            </w:sdt>
            <w:r w:rsidDel="00000000" w:rsidR="00000000" w:rsidRPr="00000000">
              <w:rPr>
                <w:rFonts w:ascii="Arial" w:cs="Arial" w:eastAsia="Arial" w:hAnsi="Arial"/>
                <w:i w:val="1"/>
                <w:iCs w:val="1"/>
                <w:sz w:val="20"/>
                <w:szCs w:val="20"/>
                <w:rtl w:val="0"/>
              </w:rPr>
              <w:t xml:space="preserve">ke R.5.4</w:t>
            </w:r>
            <w:r w:rsidDel="00000000" w:rsidR="00000000" w:rsidRPr="00000000">
              <w:rPr>
                <w:rtl w:val="0"/>
              </w:rPr>
            </w:r>
          </w:p>
          <w:p w:rsidR="00000000" w:rsidDel="00000000" w:rsidP="00000000" w:rsidRDefault="00000000" w:rsidRPr="00000000" w14:paraId="0000013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Cluster Sampling</w:t>
            </w:r>
            <w:r w:rsidDel="00000000" w:rsidR="00000000" w:rsidRPr="00000000">
              <w:rPr>
                <w:rFonts w:ascii="Arial" w:cs="Arial" w:eastAsia="Arial" w:hAnsi="Arial"/>
                <w:sz w:val="20"/>
                <w:szCs w:val="20"/>
                <w:rtl w:val="0"/>
              </w:rPr>
              <w:tab/>
              <w:t xml:space="preserve">- 4</w:t>
            </w:r>
          </w:p>
          <w:p w:rsidR="00000000" w:rsidDel="00000000" w:rsidP="00000000" w:rsidRDefault="00000000" w:rsidRPr="00000000" w14:paraId="0000013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Multi Stage Sampling</w:t>
            </w:r>
            <w:r w:rsidDel="00000000" w:rsidR="00000000" w:rsidRPr="00000000">
              <w:rPr>
                <w:rFonts w:ascii="Arial" w:cs="Arial" w:eastAsia="Arial" w:hAnsi="Arial"/>
                <w:sz w:val="20"/>
                <w:szCs w:val="20"/>
                <w:rtl w:val="0"/>
              </w:rPr>
              <w:tab/>
              <w:t xml:space="preserve">- 5</w:t>
            </w:r>
          </w:p>
          <w:p w:rsidR="00000000" w:rsidDel="00000000" w:rsidP="00000000" w:rsidRDefault="00000000" w:rsidRPr="00000000" w14:paraId="0000013C">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“sampel nonprobabilitas” (R.5.2. berkode 2), Metode yang Digunakan:</w:t>
            </w:r>
          </w:p>
          <w:p w:rsidR="00000000" w:rsidDel="00000000" w:rsidP="00000000" w:rsidRDefault="00000000" w:rsidRPr="00000000" w14:paraId="0000013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Quota Sampling</w:t>
            </w:r>
            <w:r w:rsidDel="00000000" w:rsidR="00000000" w:rsidRPr="00000000">
              <w:rPr>
                <w:rFonts w:ascii="Arial" w:cs="Arial" w:eastAsia="Arial" w:hAnsi="Arial"/>
                <w:sz w:val="20"/>
                <w:szCs w:val="20"/>
                <w:rtl w:val="0"/>
              </w:rPr>
              <w:tab/>
              <w:t xml:space="preserve">- 6</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3165475</wp:posOffset>
                      </wp:positionH>
                      <wp:positionV relativeFrom="paragraph">
                        <wp:posOffset>-9524</wp:posOffset>
                      </wp:positionV>
                      <wp:extent cx="147955" cy="1052830"/>
                      <wp:effectExtent b="0" l="0" r="0" t="0"/>
                      <wp:wrapNone/>
                      <wp:docPr id="197" name=""/>
                      <a:graphic>
                        <a:graphicData uri="http://schemas.microsoft.com/office/word/2010/wordprocessingShape">
                          <wps:wsp>
                            <wps:cNvSpPr/>
                            <wps:cNvPr id="12" name="Shape 12"/>
                            <wps:spPr>
                              <a:xfrm>
                                <a:off x="5300598" y="3282160"/>
                                <a:ext cx="90805" cy="995680"/>
                              </a:xfrm>
                              <a:prstGeom prst="rightBrace">
                                <a:avLst>
                                  <a:gd fmla="val 8325" name="adj1"/>
                                  <a:gd fmla="val 50000" name="adj2"/>
                                </a:avLst>
                              </a:prstGeom>
                              <a:no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3165475</wp:posOffset>
                      </wp:positionH>
                      <wp:positionV relativeFrom="paragraph">
                        <wp:posOffset>-9524</wp:posOffset>
                      </wp:positionV>
                      <wp:extent cx="147955" cy="1052830"/>
                      <wp:effectExtent b="0" l="0" r="0" t="0"/>
                      <wp:wrapNone/>
                      <wp:docPr id="197"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147955" cy="1052830"/>
                              </a:xfrm>
                              <a:prstGeom prst="rect"/>
                              <a:ln/>
                            </pic:spPr>
                          </pic:pic>
                        </a:graphicData>
                      </a:graphic>
                    </wp:anchor>
                  </w:drawing>
                </mc:Fallback>
              </mc:AlternateContent>
            </w:r>
          </w:p>
          <w:p w:rsidR="00000000" w:rsidDel="00000000" w:rsidP="00000000" w:rsidRDefault="00000000" w:rsidRPr="00000000" w14:paraId="0000013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Accidental Sampling</w:t>
            </w:r>
            <w:r w:rsidDel="00000000" w:rsidR="00000000" w:rsidRPr="00000000">
              <w:rPr>
                <w:rFonts w:ascii="Arial" w:cs="Arial" w:eastAsia="Arial" w:hAnsi="Arial"/>
                <w:sz w:val="20"/>
                <w:szCs w:val="20"/>
                <w:rtl w:val="0"/>
              </w:rPr>
              <w:tab/>
              <w:t xml:space="preserve">- 7</w:t>
            </w:r>
          </w:p>
          <w:p w:rsidR="00000000" w:rsidDel="00000000" w:rsidP="00000000" w:rsidRDefault="00000000" w:rsidRPr="00000000" w14:paraId="0000013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Purposive Sampling</w:t>
            </w:r>
            <w:sdt>
              <w:sdtPr>
                <w:id w:val="1874806281"/>
                <w:tag w:val="goog_rdk_8"/>
              </w:sdtPr>
              <w:sdtContent>
                <w:r w:rsidDel="00000000" w:rsidR="00000000" w:rsidRPr="00000000">
                  <w:rPr>
                    <w:rFonts w:ascii="Arial Unicode MS" w:cs="Arial Unicode MS" w:eastAsia="Arial Unicode MS" w:hAnsi="Arial Unicode MS"/>
                    <w:sz w:val="20"/>
                    <w:szCs w:val="20"/>
                    <w:rtl w:val="0"/>
                  </w:rPr>
                  <w:tab/>
                  <w:t xml:space="preserve">- 8              → </w:t>
                </w:r>
              </w:sdtContent>
            </w:sdt>
            <w:r w:rsidDel="00000000" w:rsidR="00000000" w:rsidRPr="00000000">
              <w:rPr>
                <w:rFonts w:ascii="Arial" w:cs="Arial" w:eastAsia="Arial" w:hAnsi="Arial"/>
                <w:i w:val="1"/>
                <w:iCs w:val="1"/>
                <w:sz w:val="20"/>
                <w:szCs w:val="20"/>
                <w:rtl w:val="0"/>
              </w:rPr>
              <w:t xml:space="preserve">ke R.5.7</w:t>
            </w:r>
            <w:r w:rsidDel="00000000" w:rsidR="00000000" w:rsidRPr="00000000">
              <w:rPr>
                <w:rtl w:val="0"/>
              </w:rPr>
            </w:r>
          </w:p>
          <w:p w:rsidR="00000000" w:rsidDel="00000000" w:rsidP="00000000" w:rsidRDefault="00000000" w:rsidRPr="00000000" w14:paraId="0000014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Snowball Sampling</w:t>
            </w:r>
            <w:r w:rsidDel="00000000" w:rsidR="00000000" w:rsidRPr="00000000">
              <w:rPr>
                <w:rFonts w:ascii="Arial" w:cs="Arial" w:eastAsia="Arial" w:hAnsi="Arial"/>
                <w:sz w:val="20"/>
                <w:szCs w:val="20"/>
                <w:rtl w:val="0"/>
              </w:rPr>
              <w:tab/>
              <w:t xml:space="preserve">- 9</w:t>
            </w:r>
          </w:p>
          <w:p w:rsidR="00000000" w:rsidDel="00000000" w:rsidP="00000000" w:rsidRDefault="00000000" w:rsidRPr="00000000" w14:paraId="0000014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Saturation Sampling</w:t>
            </w:r>
            <w:r w:rsidDel="00000000" w:rsidR="00000000" w:rsidRPr="00000000">
              <w:rPr>
                <w:rFonts w:ascii="Arial" w:cs="Arial" w:eastAsia="Arial" w:hAnsi="Arial"/>
                <w:sz w:val="20"/>
                <w:szCs w:val="20"/>
                <w:rtl w:val="0"/>
              </w:rPr>
              <w:tab/>
              <w:t xml:space="preserve">- 10</w:t>
            </w:r>
          </w:p>
          <w:p w:rsidR="00000000" w:rsidDel="00000000" w:rsidP="00000000" w:rsidRDefault="00000000" w:rsidRPr="00000000" w14:paraId="0000014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43">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Kerangka Sampel Tahap Terakhir: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7938</wp:posOffset>
                      </wp:positionV>
                      <wp:extent cx="388620" cy="388620"/>
                      <wp:effectExtent b="0" l="0" r="0" t="0"/>
                      <wp:wrapNone/>
                      <wp:docPr id="207" name=""/>
                      <a:graphic>
                        <a:graphicData uri="http://schemas.microsoft.com/office/word/2010/wordprocessingShape">
                          <wps:wsp>
                            <wps:cNvSpPr/>
                            <wps:cNvPr id="22" name="Shape 2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7938</wp:posOffset>
                      </wp:positionV>
                      <wp:extent cx="388620" cy="388620"/>
                      <wp:effectExtent b="0" l="0" r="0" t="0"/>
                      <wp:wrapNone/>
                      <wp:docPr id="207" name="image22.png"/>
                      <a:graphic>
                        <a:graphicData uri="http://schemas.openxmlformats.org/drawingml/2006/picture">
                          <pic:pic>
                            <pic:nvPicPr>
                              <pic:cNvPr id="0" name="image22.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4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List Frame</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4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Area Frame</w:t>
            </w:r>
            <w:r w:rsidDel="00000000" w:rsidR="00000000" w:rsidRPr="00000000">
              <w:rPr>
                <w:rFonts w:ascii="Arial" w:cs="Arial" w:eastAsia="Arial" w:hAnsi="Arial"/>
                <w:sz w:val="20"/>
                <w:szCs w:val="20"/>
                <w:rtl w:val="0"/>
              </w:rPr>
              <w:tab/>
              <w:t xml:space="preserve">- 2</w:t>
            </w:r>
          </w:p>
        </w:tc>
      </w:tr>
      <w:tr>
        <w:trPr>
          <w:cantSplit w:val="0"/>
          <w:tblHeader w:val="0"/>
        </w:trPr>
        <w:tc>
          <w:tcPr/>
          <w:p w:rsidR="00000000" w:rsidDel="00000000" w:rsidP="00000000" w:rsidRDefault="00000000" w:rsidRPr="00000000" w14:paraId="00000146">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Fraksi Sampel Keseluruhan:</w:t>
            </w:r>
          </w:p>
          <w:p w:rsidR="00000000" w:rsidDel="00000000" w:rsidP="00000000" w:rsidRDefault="00000000" w:rsidRPr="00000000" w14:paraId="0000014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48">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Nilai Perkiraan </w:t>
            </w:r>
            <w:r w:rsidDel="00000000" w:rsidR="00000000" w:rsidRPr="00000000">
              <w:rPr>
                <w:rFonts w:ascii="Arial" w:cs="Arial" w:eastAsia="Arial" w:hAnsi="Arial"/>
                <w:b w:val="1"/>
                <w:bCs w:val="1"/>
                <w:i w:val="1"/>
                <w:iCs w:val="1"/>
                <w:sz w:val="20"/>
                <w:szCs w:val="20"/>
                <w:rtl w:val="0"/>
              </w:rPr>
              <w:t xml:space="preserve">Sampling Error </w:t>
            </w:r>
            <w:r w:rsidDel="00000000" w:rsidR="00000000" w:rsidRPr="00000000">
              <w:rPr>
                <w:rFonts w:ascii="Arial" w:cs="Arial" w:eastAsia="Arial" w:hAnsi="Arial"/>
                <w:b w:val="1"/>
                <w:bCs w:val="1"/>
                <w:sz w:val="20"/>
                <w:szCs w:val="20"/>
                <w:rtl w:val="0"/>
              </w:rPr>
              <w:t xml:space="preserve">Variabel Utama:</w:t>
            </w:r>
          </w:p>
          <w:p w:rsidR="00000000" w:rsidDel="00000000" w:rsidP="00000000" w:rsidRDefault="00000000" w:rsidRPr="00000000" w14:paraId="00000149">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4A">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Sampel:</w:t>
            </w:r>
          </w:p>
          <w:p w:rsidR="00000000" w:rsidDel="00000000" w:rsidP="00000000" w:rsidRDefault="00000000" w:rsidRPr="00000000" w14:paraId="0000014B">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rHeight w:val="1000" w:hRule="atLeast"/>
          <w:tblHeader w:val="0"/>
        </w:trPr>
        <w:tc>
          <w:tcPr/>
          <w:p w:rsidR="00000000" w:rsidDel="00000000" w:rsidP="00000000" w:rsidRDefault="00000000" w:rsidRPr="00000000" w14:paraId="0000014C">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Observasi:</w:t>
            </w:r>
          </w:p>
          <w:p w:rsidR="00000000" w:rsidDel="00000000" w:rsidP="00000000" w:rsidRDefault="00000000" w:rsidRPr="00000000" w14:paraId="0000014D">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4E">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4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50">
            <w:pPr>
              <w:numPr>
                <w:ilvl w:val="0"/>
                <w:numId w:val="9"/>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PENGUMPULAN DATA</w:t>
            </w:r>
          </w:p>
        </w:tc>
      </w:tr>
      <w:tr>
        <w:trPr>
          <w:cantSplit w:val="0"/>
          <w:tblHeader w:val="0"/>
        </w:trPr>
        <w:tc>
          <w:tcPr/>
          <w:p w:rsidR="00000000" w:rsidDel="00000000" w:rsidP="00000000" w:rsidRDefault="00000000" w:rsidRPr="00000000" w14:paraId="00000151">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Uji Coba (</w:t>
            </w:r>
            <w:r w:rsidDel="00000000" w:rsidR="00000000" w:rsidRPr="00000000">
              <w:rPr>
                <w:rFonts w:ascii="Arial" w:cs="Arial" w:eastAsia="Arial" w:hAnsi="Arial"/>
                <w:b w:val="1"/>
                <w:bCs w:val="1"/>
                <w:i w:val="1"/>
                <w:iCs w:val="1"/>
                <w:sz w:val="20"/>
                <w:szCs w:val="20"/>
                <w:rtl w:val="0"/>
              </w:rPr>
              <w:t xml:space="preserve">Pilot Survey</w:t>
            </w:r>
            <w:r w:rsidDel="00000000" w:rsidR="00000000" w:rsidRPr="00000000">
              <w:rPr>
                <w:rFonts w:ascii="Arial" w:cs="Arial" w:eastAsia="Arial" w:hAnsi="Arial"/>
                <w:b w:val="1"/>
                <w:bCs w:val="1"/>
                <w:sz w:val="20"/>
                <w:szCs w:val="20"/>
                <w:rtl w:val="0"/>
              </w:rPr>
              <w:t xml:space="preserv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5628958</wp:posOffset>
                      </wp:positionH>
                      <wp:positionV relativeFrom="paragraph">
                        <wp:posOffset>47625</wp:posOffset>
                      </wp:positionV>
                      <wp:extent cx="343217" cy="343217"/>
                      <wp:effectExtent b="0" l="0" r="0" t="0"/>
                      <wp:wrapNone/>
                      <wp:docPr id="188" name=""/>
                      <a:graphic>
                        <a:graphicData uri="http://schemas.microsoft.com/office/word/2010/wordprocessingShape">
                          <wps:wsp>
                            <wps:cNvSpPr/>
                            <wps:cNvPr id="3" name="Shape 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5628958</wp:posOffset>
                      </wp:positionH>
                      <wp:positionV relativeFrom="paragraph">
                        <wp:posOffset>47625</wp:posOffset>
                      </wp:positionV>
                      <wp:extent cx="343217" cy="343217"/>
                      <wp:effectExtent b="0" l="0" r="0" t="0"/>
                      <wp:wrapNone/>
                      <wp:docPr id="188"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43217" cy="343217"/>
                              </a:xfrm>
                              <a:prstGeom prst="rect"/>
                              <a:ln/>
                            </pic:spPr>
                          </pic:pic>
                        </a:graphicData>
                      </a:graphic>
                    </wp:anchor>
                  </w:drawing>
                </mc:Fallback>
              </mc:AlternateContent>
            </w:r>
          </w:p>
          <w:p w:rsidR="00000000" w:rsidDel="00000000" w:rsidP="00000000" w:rsidRDefault="00000000" w:rsidRPr="00000000" w14:paraId="0000015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5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Tidak</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tc>
      </w:tr>
      <w:tr>
        <w:trPr>
          <w:cantSplit w:val="0"/>
          <w:tblHeader w:val="0"/>
        </w:trPr>
        <w:tc>
          <w:tcPr/>
          <w:p w:rsidR="00000000" w:rsidDel="00000000" w:rsidP="00000000" w:rsidRDefault="00000000" w:rsidRPr="00000000" w14:paraId="00000154">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Pemeriksaan Kualitas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5629275</wp:posOffset>
                      </wp:positionH>
                      <wp:positionV relativeFrom="paragraph">
                        <wp:posOffset>38100</wp:posOffset>
                      </wp:positionV>
                      <wp:extent cx="342900" cy="342900"/>
                      <wp:effectExtent b="0" l="0" r="0" t="0"/>
                      <wp:wrapNone/>
                      <wp:docPr id="219" name=""/>
                      <a:graphic>
                        <a:graphicData uri="http://schemas.microsoft.com/office/word/2010/wordprocessingShape">
                          <wps:wsp>
                            <wps:cNvSpPr/>
                            <wps:cNvPr id="34" name="Shape 3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-8</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5629275</wp:posOffset>
                      </wp:positionH>
                      <wp:positionV relativeFrom="paragraph">
                        <wp:posOffset>38100</wp:posOffset>
                      </wp:positionV>
                      <wp:extent cx="342900" cy="342900"/>
                      <wp:effectExtent b="0" l="0" r="0" t="0"/>
                      <wp:wrapNone/>
                      <wp:docPr id="219" name="image34.png"/>
                      <a:graphic>
                        <a:graphicData uri="http://schemas.openxmlformats.org/drawingml/2006/picture">
                          <pic:pic>
                            <pic:nvPicPr>
                              <pic:cNvPr id="0" name="image34.png"/>
                              <pic:cNvPicPr preferRelativeResize="0"/>
                            </pic:nvPicPr>
                            <pic:blipFill>
                              <a:blip r:embed="rId8"/>
                              <a:srcRect/>
                              <a:stretch>
                                <a:fillRect/>
                              </a:stretch>
                            </pic:blipFill>
                            <pic:spPr>
                              <a:xfrm>
                                <a:off x="0" y="0"/>
                                <a:ext cx="342900" cy="342900"/>
                              </a:xfrm>
                              <a:prstGeom prst="rect"/>
                              <a:ln/>
                            </pic:spPr>
                          </pic:pic>
                        </a:graphicData>
                      </a:graphic>
                    </wp:anchor>
                  </w:drawing>
                </mc:Fallback>
              </mc:AlternateContent>
            </w:r>
          </w:p>
          <w:p w:rsidR="00000000" w:rsidDel="00000000" w:rsidP="00000000" w:rsidRDefault="00000000" w:rsidRPr="00000000" w14:paraId="00000155">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Kunjungan kembali (</w:t>
            </w:r>
            <w:r w:rsidDel="00000000" w:rsidR="00000000" w:rsidRPr="00000000">
              <w:rPr>
                <w:rFonts w:ascii="Arial" w:cs="Arial" w:eastAsia="Arial" w:hAnsi="Arial"/>
                <w:i w:val="1"/>
                <w:iCs w:val="1"/>
                <w:sz w:val="20"/>
                <w:szCs w:val="20"/>
                <w:rtl w:val="0"/>
              </w:rPr>
              <w:t xml:space="preserve">revisit</w:t>
            </w:r>
            <w:r w:rsidDel="00000000" w:rsidR="00000000" w:rsidRPr="00000000">
              <w:rPr>
                <w:rFonts w:ascii="Arial" w:cs="Arial" w:eastAsia="Arial" w:hAnsi="Arial"/>
                <w:sz w:val="20"/>
                <w:szCs w:val="20"/>
                <w:rtl w:val="0"/>
              </w:rPr>
              <w:t xml:space="preserve">)</w:t>
              <w:tab/>
              <w:t xml:space="preserve">- 1</w:t>
              <w:tab/>
            </w:r>
            <w:r w:rsidDel="00000000" w:rsidR="00000000" w:rsidRPr="00000000">
              <w:rPr>
                <w:rFonts w:ascii="Arial" w:cs="Arial" w:eastAsia="Arial" w:hAnsi="Arial"/>
                <w:i w:val="1"/>
                <w:iCs w:val="1"/>
                <w:sz w:val="20"/>
                <w:szCs w:val="20"/>
                <w:rtl w:val="0"/>
              </w:rPr>
              <w:t xml:space="preserve">Task Force</w:t>
            </w:r>
            <w:r w:rsidDel="00000000" w:rsidR="00000000" w:rsidRPr="00000000">
              <w:rPr>
                <w:rFonts w:ascii="Arial" w:cs="Arial" w:eastAsia="Arial" w:hAnsi="Arial"/>
                <w:sz w:val="20"/>
                <w:szCs w:val="20"/>
                <w:rtl w:val="0"/>
              </w:rPr>
              <w:tab/>
              <w:t xml:space="preserve">- 4</w:t>
            </w:r>
          </w:p>
          <w:p w:rsidR="00000000" w:rsidDel="00000000" w:rsidP="00000000" w:rsidRDefault="00000000" w:rsidRPr="00000000" w14:paraId="00000156">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Supervisi</w:t>
              <w:tab/>
              <w:t xml:space="preserve">- 2</w:t>
              <w:tab/>
            </w:r>
            <w:r w:rsidDel="00000000" w:rsidR="00000000" w:rsidRPr="00000000">
              <w:rPr>
                <w:rFonts w:ascii="Arial" w:cs="Arial" w:eastAsia="Arial" w:hAnsi="Arial"/>
                <w:sz w:val="20"/>
                <w:szCs w:val="20"/>
                <w:highlight w:val="yellow"/>
                <w:rtl w:val="0"/>
              </w:rPr>
              <w:t xml:space="preserve">Lainnya (sebutkan</w:t>
            </w:r>
            <w:r w:rsidDel="00000000" w:rsidR="00000000" w:rsidRPr="00000000">
              <w:rPr>
                <w:rFonts w:ascii="Arial" w:cs="Arial" w:eastAsia="Arial" w:hAnsi="Arial"/>
                <w:sz w:val="20"/>
                <w:szCs w:val="20"/>
                <w:rtl w:val="0"/>
              </w:rPr>
              <w:t xml:space="preserve">) …………………</w:t>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57">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Pemeriksaan</w:t>
            </w:r>
          </w:p>
        </w:tc>
      </w:tr>
      <w:tr>
        <w:trPr>
          <w:cantSplit w:val="0"/>
          <w:tblHeader w:val="0"/>
        </w:trPr>
        <w:tc>
          <w:tcPr/>
          <w:p w:rsidR="00000000" w:rsidDel="00000000" w:rsidP="00000000" w:rsidRDefault="00000000" w:rsidRPr="00000000" w14:paraId="00000158">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Penyesuaian Nonrespon?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00" name=""/>
                      <a:graphic>
                        <a:graphicData uri="http://schemas.microsoft.com/office/word/2010/wordprocessingShape">
                          <wps:wsp>
                            <wps:cNvSpPr/>
                            <wps:cNvPr id="15" name="Shape 15"/>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00" name="image15.png"/>
                      <a:graphic>
                        <a:graphicData uri="http://schemas.openxmlformats.org/drawingml/2006/picture">
                          <pic:pic>
                            <pic:nvPicPr>
                              <pic:cNvPr id="0" name="image15.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5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5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Tidak</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p w:rsidR="00000000" w:rsidDel="00000000" w:rsidP="00000000" w:rsidRDefault="00000000" w:rsidRPr="00000000" w14:paraId="0000015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i w:val="1"/>
                <w:iCs w:val="1"/>
                <w:sz w:val="20"/>
                <w:szCs w:val="20"/>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15C">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Pertanyaan 6.4 – 6.7 ditanyakan jika sarana pengumpulan data adalah PAPI, CAPI, atau CATI</w:t>
            </w:r>
          </w:p>
          <w:p w:rsidR="00000000" w:rsidDel="00000000" w:rsidP="00000000" w:rsidRDefault="00000000" w:rsidRPr="00000000" w14:paraId="0000015D">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(Pilihan R.4.7. kode 1, 2, dan/atau 4 dilingkari)</w:t>
            </w:r>
          </w:p>
        </w:tc>
      </w:tr>
      <w:tr>
        <w:trPr>
          <w:cantSplit w:val="0"/>
          <w:tblHeader w:val="0"/>
        </w:trPr>
        <w:tc>
          <w:tcPr>
            <w:tcBorders>
              <w:top w:color="000000" w:space="0" w:sz="4" w:val="single"/>
              <w:bottom w:color="000000" w:space="0" w:sz="4" w:val="dashed"/>
            </w:tcBorders>
          </w:tcPr>
          <w:p w:rsidR="00000000" w:rsidDel="00000000" w:rsidP="00000000" w:rsidRDefault="00000000" w:rsidRPr="00000000" w14:paraId="0000015E">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Petugas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5695950</wp:posOffset>
                      </wp:positionH>
                      <wp:positionV relativeFrom="paragraph">
                        <wp:posOffset>47625</wp:posOffset>
                      </wp:positionV>
                      <wp:extent cx="276225" cy="276225"/>
                      <wp:effectExtent b="0" l="0" r="0" t="0"/>
                      <wp:wrapNone/>
                      <wp:docPr id="194" name=""/>
                      <a:graphic>
                        <a:graphicData uri="http://schemas.microsoft.com/office/word/2010/wordprocessingShape">
                          <wps:wsp>
                            <wps:cNvSpPr/>
                            <wps:cNvPr id="9" name="Shape 9"/>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5695950</wp:posOffset>
                      </wp:positionH>
                      <wp:positionV relativeFrom="paragraph">
                        <wp:posOffset>47625</wp:posOffset>
                      </wp:positionV>
                      <wp:extent cx="276225" cy="276225"/>
                      <wp:effectExtent b="0" l="0" r="0" t="0"/>
                      <wp:wrapNone/>
                      <wp:docPr id="194"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276225" cy="276225"/>
                              </a:xfrm>
                              <a:prstGeom prst="rect"/>
                              <a:ln/>
                            </pic:spPr>
                          </pic:pic>
                        </a:graphicData>
                      </a:graphic>
                    </wp:anchor>
                  </w:drawing>
                </mc:Fallback>
              </mc:AlternateContent>
            </w:r>
          </w:p>
          <w:p w:rsidR="00000000" w:rsidDel="00000000" w:rsidP="00000000" w:rsidRDefault="00000000" w:rsidRPr="00000000" w14:paraId="0000015F">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Staf instansi penyelenggara</w:t>
              <w:tab/>
              <w:t xml:space="preserve">- 1</w:t>
            </w:r>
          </w:p>
          <w:p w:rsidR="00000000" w:rsidDel="00000000" w:rsidP="00000000" w:rsidRDefault="00000000" w:rsidRPr="00000000" w14:paraId="00000160">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Mitra/tenaga kontrak</w:t>
              <w:tab/>
              <w:t xml:space="preserve">- 2</w:t>
            </w:r>
          </w:p>
          <w:p w:rsidR="00000000" w:rsidDel="00000000" w:rsidP="00000000" w:rsidRDefault="00000000" w:rsidRPr="00000000" w14:paraId="00000161">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Staf instansi penyelenggara dan mitra/tenaga kontrak</w:t>
              <w:tab/>
              <w:t xml:space="preserve">- 3</w:t>
            </w:r>
          </w:p>
          <w:p w:rsidR="00000000" w:rsidDel="00000000" w:rsidP="00000000" w:rsidRDefault="00000000" w:rsidRPr="00000000" w14:paraId="00000162">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163">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Persyaratan Pendidikan Terendah Petugas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5662929</wp:posOffset>
                      </wp:positionH>
                      <wp:positionV relativeFrom="paragraph">
                        <wp:posOffset>57150</wp:posOffset>
                      </wp:positionV>
                      <wp:extent cx="309246" cy="309246"/>
                      <wp:effectExtent b="0" l="0" r="0" t="0"/>
                      <wp:wrapNone/>
                      <wp:docPr id="205" name=""/>
                      <a:graphic>
                        <a:graphicData uri="http://schemas.microsoft.com/office/word/2010/wordprocessingShape">
                          <wps:wsp>
                            <wps:cNvSpPr/>
                            <wps:cNvPr id="20" name="Shape 20"/>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5662929</wp:posOffset>
                      </wp:positionH>
                      <wp:positionV relativeFrom="paragraph">
                        <wp:posOffset>57150</wp:posOffset>
                      </wp:positionV>
                      <wp:extent cx="309246" cy="309246"/>
                      <wp:effectExtent b="0" l="0" r="0" t="0"/>
                      <wp:wrapNone/>
                      <wp:docPr id="205" name="image20.png"/>
                      <a:graphic>
                        <a:graphicData uri="http://schemas.openxmlformats.org/drawingml/2006/picture">
                          <pic:pic>
                            <pic:nvPicPr>
                              <pic:cNvPr id="0" name="image20.png"/>
                              <pic:cNvPicPr preferRelativeResize="0"/>
                            </pic:nvPicPr>
                            <pic:blipFill>
                              <a:blip r:embed="rId8"/>
                              <a:srcRect/>
                              <a:stretch>
                                <a:fillRect/>
                              </a:stretch>
                            </pic:blipFill>
                            <pic:spPr>
                              <a:xfrm>
                                <a:off x="0" y="0"/>
                                <a:ext cx="309246" cy="309246"/>
                              </a:xfrm>
                              <a:prstGeom prst="rect"/>
                              <a:ln/>
                            </pic:spPr>
                          </pic:pic>
                        </a:graphicData>
                      </a:graphic>
                    </wp:anchor>
                  </w:drawing>
                </mc:Fallback>
              </mc:AlternateContent>
            </w:r>
          </w:p>
          <w:p w:rsidR="00000000" w:rsidDel="00000000" w:rsidP="00000000" w:rsidRDefault="00000000" w:rsidRPr="00000000" w14:paraId="0000016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107079486"/>
                <w:tag w:val="goog_rdk_9"/>
              </w:sdtPr>
              <w:sdtContent>
                <w:r w:rsidDel="00000000" w:rsidR="00000000" w:rsidRPr="00000000">
                  <w:rPr>
                    <w:rFonts w:ascii="Arial Unicode MS" w:cs="Arial Unicode MS" w:eastAsia="Arial Unicode MS" w:hAnsi="Arial Unicode MS"/>
                    <w:sz w:val="20"/>
                    <w:szCs w:val="20"/>
                    <w:rtl w:val="0"/>
                  </w:rPr>
                  <w:t xml:space="preserve">≤ SMP</w:t>
                  <w:tab/>
                  <w:t xml:space="preserve">- 1</w:t>
                </w:r>
              </w:sdtContent>
            </w:sdt>
          </w:p>
          <w:p w:rsidR="00000000" w:rsidDel="00000000" w:rsidP="00000000" w:rsidRDefault="00000000" w:rsidRPr="00000000" w14:paraId="0000016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SMA/SMK</w:t>
              <w:tab/>
              <w:t xml:space="preserve">- 2</w:t>
            </w:r>
          </w:p>
          <w:p w:rsidR="00000000" w:rsidDel="00000000" w:rsidP="00000000" w:rsidRDefault="00000000" w:rsidRPr="00000000" w14:paraId="0000016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Diploma I/II/III</w:t>
              <w:tab/>
              <w:t xml:space="preserve">- 3</w:t>
            </w:r>
          </w:p>
          <w:p w:rsidR="00000000" w:rsidDel="00000000" w:rsidP="00000000" w:rsidRDefault="00000000" w:rsidRPr="00000000" w14:paraId="0000016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Diploma IV/S1/S2/S3</w:t>
              <w:tab/>
              <w:t xml:space="preserve">- 4</w:t>
            </w:r>
          </w:p>
          <w:p w:rsidR="00000000" w:rsidDel="00000000" w:rsidP="00000000" w:rsidRDefault="00000000" w:rsidRPr="00000000" w14:paraId="0000016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169">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Jumlah Petugas:</w:t>
            </w:r>
          </w:p>
          <w:p w:rsidR="00000000" w:rsidDel="00000000" w:rsidP="00000000" w:rsidRDefault="00000000" w:rsidRPr="00000000" w14:paraId="0000016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Supervisor/penyelia/pengawas</w:t>
            </w:r>
            <w:r w:rsidDel="00000000" w:rsidR="00000000" w:rsidRPr="00000000">
              <w:rPr>
                <w:rFonts w:ascii="Arial" w:cs="Arial" w:eastAsia="Arial" w:hAnsi="Arial"/>
                <w:i w:val="1"/>
                <w:iCs w:val="1"/>
                <w:sz w:val="20"/>
                <w:szCs w:val="20"/>
                <w:rtl w:val="0"/>
              </w:rPr>
              <w:tab/>
            </w:r>
            <w:r w:rsidDel="00000000" w:rsidR="00000000" w:rsidRPr="00000000">
              <w:rPr>
                <w:rFonts w:ascii="Arial" w:cs="Arial" w:eastAsia="Arial" w:hAnsi="Arial"/>
                <w:sz w:val="20"/>
                <w:szCs w:val="20"/>
                <w:rtl w:val="0"/>
              </w:rPr>
              <w:t xml:space="preserve">1  orang</w:t>
            </w:r>
          </w:p>
          <w:p w:rsidR="00000000" w:rsidDel="00000000" w:rsidP="00000000" w:rsidRDefault="00000000" w:rsidRPr="00000000" w14:paraId="0000016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Pengumpul data/enumerator</w:t>
            </w:r>
            <w:r w:rsidDel="00000000" w:rsidR="00000000" w:rsidRPr="00000000">
              <w:rPr>
                <w:rFonts w:ascii="Arial" w:cs="Arial" w:eastAsia="Arial" w:hAnsi="Arial"/>
                <w:i w:val="1"/>
                <w:iCs w:val="1"/>
                <w:sz w:val="20"/>
                <w:szCs w:val="20"/>
                <w:rtl w:val="0"/>
              </w:rPr>
              <w:tab/>
            </w:r>
            <w:r w:rsidDel="00000000" w:rsidR="00000000" w:rsidRPr="00000000">
              <w:rPr>
                <w:rFonts w:ascii="Arial" w:cs="Arial" w:eastAsia="Arial" w:hAnsi="Arial"/>
                <w:sz w:val="20"/>
                <w:szCs w:val="20"/>
                <w:rtl w:val="0"/>
              </w:rPr>
              <w:t xml:space="preserve">11 orang</w:t>
            </w:r>
          </w:p>
          <w:p w:rsidR="00000000" w:rsidDel="00000000" w:rsidP="00000000" w:rsidRDefault="00000000" w:rsidRPr="00000000" w14:paraId="0000016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tcBorders>
          </w:tcPr>
          <w:p w:rsidR="00000000" w:rsidDel="00000000" w:rsidP="00000000" w:rsidRDefault="00000000" w:rsidRPr="00000000" w14:paraId="0000016D">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Pelatihan Petugas?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5667375</wp:posOffset>
                      </wp:positionH>
                      <wp:positionV relativeFrom="paragraph">
                        <wp:posOffset>47625</wp:posOffset>
                      </wp:positionV>
                      <wp:extent cx="304800" cy="304800"/>
                      <wp:effectExtent b="0" l="0" r="0" t="0"/>
                      <wp:wrapNone/>
                      <wp:docPr id="198" name=""/>
                      <a:graphic>
                        <a:graphicData uri="http://schemas.microsoft.com/office/word/2010/wordprocessingShape">
                          <wps:wsp>
                            <wps:cNvSpPr/>
                            <wps:cNvPr id="13" name="Shape 1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5667375</wp:posOffset>
                      </wp:positionH>
                      <wp:positionV relativeFrom="paragraph">
                        <wp:posOffset>47625</wp:posOffset>
                      </wp:positionV>
                      <wp:extent cx="304800" cy="304800"/>
                      <wp:effectExtent b="0" l="0" r="0" t="0"/>
                      <wp:wrapNone/>
                      <wp:docPr id="198"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304800" cy="304800"/>
                              </a:xfrm>
                              <a:prstGeom prst="rect"/>
                              <a:ln/>
                            </pic:spPr>
                          </pic:pic>
                        </a:graphicData>
                      </a:graphic>
                    </wp:anchor>
                  </w:drawing>
                </mc:Fallback>
              </mc:AlternateContent>
            </w:r>
          </w:p>
          <w:p w:rsidR="00000000" w:rsidDel="00000000" w:rsidP="00000000" w:rsidRDefault="00000000" w:rsidRPr="00000000" w14:paraId="0000016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6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Tidak</w:t>
              <w:tab/>
              <w:t xml:space="preserve">- 2</w:t>
            </w:r>
          </w:p>
          <w:p w:rsidR="00000000" w:rsidDel="00000000" w:rsidP="00000000" w:rsidRDefault="00000000" w:rsidRPr="00000000" w14:paraId="0000017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71">
            <w:pPr>
              <w:numPr>
                <w:ilvl w:val="0"/>
                <w:numId w:val="9"/>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PENGOLAHAN DAN ANALISIS</w:t>
            </w:r>
          </w:p>
        </w:tc>
      </w:tr>
      <w:tr>
        <w:trPr>
          <w:cantSplit w:val="0"/>
          <w:tblHeader w:val="0"/>
        </w:trPr>
        <w:tc>
          <w:tcPr/>
          <w:p w:rsidR="00000000" w:rsidDel="00000000" w:rsidP="00000000" w:rsidRDefault="00000000" w:rsidRPr="00000000" w14:paraId="00000172">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Tahapan Pengolahan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5672138</wp:posOffset>
                      </wp:positionH>
                      <wp:positionV relativeFrom="paragraph">
                        <wp:posOffset>33338</wp:posOffset>
                      </wp:positionV>
                      <wp:extent cx="280670" cy="253940"/>
                      <wp:effectExtent b="0" l="0" r="0" t="0"/>
                      <wp:wrapNone/>
                      <wp:docPr id="195" name=""/>
                      <a:graphic>
                        <a:graphicData uri="http://schemas.microsoft.com/office/word/2010/wordprocessingShape">
                          <wps:wsp>
                            <wps:cNvSpPr/>
                            <wps:cNvPr id="10" name="Shape 10"/>
                            <wps:spPr>
                              <a:xfrm>
                                <a:off x="5210424" y="3644424"/>
                                <a:ext cx="382800" cy="3390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5672138</wp:posOffset>
                      </wp:positionH>
                      <wp:positionV relativeFrom="paragraph">
                        <wp:posOffset>33338</wp:posOffset>
                      </wp:positionV>
                      <wp:extent cx="280670" cy="253940"/>
                      <wp:effectExtent b="0" l="0" r="0" t="0"/>
                      <wp:wrapNone/>
                      <wp:docPr id="195"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280670" cy="253940"/>
                              </a:xfrm>
                              <a:prstGeom prst="rect"/>
                              <a:ln/>
                            </pic:spPr>
                          </pic:pic>
                        </a:graphicData>
                      </a:graphic>
                    </wp:anchor>
                  </w:drawing>
                </mc:Fallback>
              </mc:AlternateContent>
            </w:r>
          </w:p>
          <w:p w:rsidR="00000000" w:rsidDel="00000000" w:rsidP="00000000" w:rsidRDefault="00000000" w:rsidRPr="00000000" w14:paraId="00000173">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Penyuntingan (</w:t>
            </w:r>
            <w:r w:rsidDel="00000000" w:rsidR="00000000" w:rsidRPr="00000000">
              <w:rPr>
                <w:rFonts w:ascii="Arial" w:cs="Arial" w:eastAsia="Arial" w:hAnsi="Arial"/>
                <w:i w:val="1"/>
                <w:iCs w:val="1"/>
                <w:sz w:val="20"/>
                <w:szCs w:val="20"/>
                <w:rtl w:val="0"/>
              </w:rPr>
              <w:t xml:space="preserve">Editing</w:t>
            </w:r>
            <w:r w:rsidDel="00000000" w:rsidR="00000000" w:rsidRPr="00000000">
              <w:rPr>
                <w:rFonts w:ascii="Arial" w:cs="Arial" w:eastAsia="Arial" w:hAnsi="Arial"/>
                <w:sz w:val="20"/>
                <w:szCs w:val="20"/>
                <w:rtl w:val="0"/>
              </w:rPr>
              <w:t xml:space="preserve">)</w:t>
              <w:tab/>
              <w:t xml:space="preserve">Ya   - 1</w:t>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20638</wp:posOffset>
                      </wp:positionV>
                      <wp:extent cx="280670" cy="259080"/>
                      <wp:effectExtent b="0" l="0" r="0" t="0"/>
                      <wp:wrapNone/>
                      <wp:docPr id="212" name=""/>
                      <a:graphic>
                        <a:graphicData uri="http://schemas.microsoft.com/office/word/2010/wordprocessingShape">
                          <wps:wsp>
                            <wps:cNvSpPr/>
                            <wps:cNvPr id="27" name="Shape 27"/>
                            <wps:spPr>
                              <a:xfrm>
                                <a:off x="5210424" y="3644424"/>
                                <a:ext cx="352500" cy="3237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20638</wp:posOffset>
                      </wp:positionV>
                      <wp:extent cx="280670" cy="259080"/>
                      <wp:effectExtent b="0" l="0" r="0" t="0"/>
                      <wp:wrapNone/>
                      <wp:docPr id="212" name="image27.png"/>
                      <a:graphic>
                        <a:graphicData uri="http://schemas.openxmlformats.org/drawingml/2006/picture">
                          <pic:pic>
                            <pic:nvPicPr>
                              <pic:cNvPr id="0" name="image27.png"/>
                              <pic:cNvPicPr preferRelativeResize="0"/>
                            </pic:nvPicPr>
                            <pic:blipFill>
                              <a:blip r:embed="rId8"/>
                              <a:srcRect/>
                              <a:stretch>
                                <a:fillRect/>
                              </a:stretch>
                            </pic:blipFill>
                            <pic:spPr>
                              <a:xfrm>
                                <a:off x="0" y="0"/>
                                <a:ext cx="280670" cy="259080"/>
                              </a:xfrm>
                              <a:prstGeom prst="rect"/>
                              <a:ln/>
                            </pic:spPr>
                          </pic:pic>
                        </a:graphicData>
                      </a:graphic>
                    </wp:anchor>
                  </w:drawing>
                </mc:Fallback>
              </mc:AlternateContent>
            </w:r>
          </w:p>
          <w:p w:rsidR="00000000" w:rsidDel="00000000" w:rsidP="00000000" w:rsidRDefault="00000000" w:rsidRPr="00000000" w14:paraId="00000174">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Penyandian (</w:t>
            </w:r>
            <w:r w:rsidDel="00000000" w:rsidR="00000000" w:rsidRPr="00000000">
              <w:rPr>
                <w:rFonts w:ascii="Arial" w:cs="Arial" w:eastAsia="Arial" w:hAnsi="Arial"/>
                <w:i w:val="1"/>
                <w:iCs w:val="1"/>
                <w:sz w:val="20"/>
                <w:szCs w:val="20"/>
                <w:rtl w:val="0"/>
              </w:rPr>
              <w:t xml:space="preserve">Coding</w:t>
            </w:r>
            <w:r w:rsidDel="00000000" w:rsidR="00000000" w:rsidRPr="00000000">
              <w:rPr>
                <w:rFonts w:ascii="Arial" w:cs="Arial" w:eastAsia="Arial" w:hAnsi="Arial"/>
                <w:sz w:val="20"/>
                <w:szCs w:val="20"/>
                <w:rtl w:val="0"/>
              </w:rPr>
              <w:t xml:space="preserve">)</w:t>
              <w:tab/>
              <w:t xml:space="preserve">Ya   - 1</w:t>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58738</wp:posOffset>
                      </wp:positionV>
                      <wp:extent cx="276225" cy="235942"/>
                      <wp:effectExtent b="0" l="0" r="0" t="0"/>
                      <wp:wrapNone/>
                      <wp:docPr id="208" name=""/>
                      <a:graphic>
                        <a:graphicData uri="http://schemas.microsoft.com/office/word/2010/wordprocessingShape">
                          <wps:wsp>
                            <wps:cNvSpPr/>
                            <wps:cNvPr id="23" name="Shape 23"/>
                            <wps:spPr>
                              <a:xfrm>
                                <a:off x="5219948" y="3653949"/>
                                <a:ext cx="434100" cy="3750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58738</wp:posOffset>
                      </wp:positionV>
                      <wp:extent cx="276225" cy="235942"/>
                      <wp:effectExtent b="0" l="0" r="0" t="0"/>
                      <wp:wrapNone/>
                      <wp:docPr id="208" name="image23.png"/>
                      <a:graphic>
                        <a:graphicData uri="http://schemas.openxmlformats.org/drawingml/2006/picture">
                          <pic:pic>
                            <pic:nvPicPr>
                              <pic:cNvPr id="0" name="image23.png"/>
                              <pic:cNvPicPr preferRelativeResize="0"/>
                            </pic:nvPicPr>
                            <pic:blipFill>
                              <a:blip r:embed="rId8"/>
                              <a:srcRect/>
                              <a:stretch>
                                <a:fillRect/>
                              </a:stretch>
                            </pic:blipFill>
                            <pic:spPr>
                              <a:xfrm>
                                <a:off x="0" y="0"/>
                                <a:ext cx="276225" cy="235942"/>
                              </a:xfrm>
                              <a:prstGeom prst="rect"/>
                              <a:ln/>
                            </pic:spPr>
                          </pic:pic>
                        </a:graphicData>
                      </a:graphic>
                    </wp:anchor>
                  </w:drawing>
                </mc:Fallback>
              </mc:AlternateContent>
            </w:r>
          </w:p>
          <w:p w:rsidR="00000000" w:rsidDel="00000000" w:rsidP="00000000" w:rsidRDefault="00000000" w:rsidRPr="00000000" w14:paraId="00000175">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Data Entry</w:t>
            </w:r>
            <w:r w:rsidDel="00000000" w:rsidR="00000000" w:rsidRPr="00000000">
              <w:rPr>
                <w:rFonts w:ascii="Arial" w:cs="Arial" w:eastAsia="Arial" w:hAnsi="Arial"/>
                <w:sz w:val="20"/>
                <w:szCs w:val="20"/>
                <w:rtl w:val="0"/>
              </w:rPr>
              <w:tab/>
              <w:t xml:space="preserve">Ya   - 1</w:t>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109538</wp:posOffset>
                      </wp:positionV>
                      <wp:extent cx="276225" cy="249276"/>
                      <wp:effectExtent b="0" l="0" r="0" t="0"/>
                      <wp:wrapNone/>
                      <wp:docPr id="189" name=""/>
                      <a:graphic>
                        <a:graphicData uri="http://schemas.microsoft.com/office/word/2010/wordprocessingShape">
                          <wps:wsp>
                            <wps:cNvSpPr/>
                            <wps:cNvPr id="4" name="Shape 4"/>
                            <wps:spPr>
                              <a:xfrm>
                                <a:off x="5219949" y="3653949"/>
                                <a:ext cx="373200" cy="3294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109538</wp:posOffset>
                      </wp:positionV>
                      <wp:extent cx="276225" cy="249276"/>
                      <wp:effectExtent b="0" l="0" r="0" t="0"/>
                      <wp:wrapNone/>
                      <wp:docPr id="189"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76225" cy="249276"/>
                              </a:xfrm>
                              <a:prstGeom prst="rect"/>
                              <a:ln/>
                            </pic:spPr>
                          </pic:pic>
                        </a:graphicData>
                      </a:graphic>
                    </wp:anchor>
                  </w:drawing>
                </mc:Fallback>
              </mc:AlternateContent>
            </w:r>
          </w:p>
          <w:p w:rsidR="00000000" w:rsidDel="00000000" w:rsidP="00000000" w:rsidRDefault="00000000" w:rsidRPr="00000000" w14:paraId="00000176">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Penyahihan (Validasi)</w:t>
              <w:tab/>
              <w:t xml:space="preserve">Ya   - 1</w:t>
              <w:tab/>
              <w:t xml:space="preserve">Tidak</w:t>
              <w:tab/>
              <w:t xml:space="preserve">- 2</w:t>
            </w:r>
          </w:p>
        </w:tc>
      </w:tr>
      <w:tr>
        <w:trPr>
          <w:cantSplit w:val="0"/>
          <w:tblHeader w:val="0"/>
        </w:trPr>
        <w:tc>
          <w:tcPr/>
          <w:p w:rsidR="00000000" w:rsidDel="00000000" w:rsidP="00000000" w:rsidRDefault="00000000" w:rsidRPr="00000000" w14:paraId="00000177">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5638800</wp:posOffset>
                      </wp:positionH>
                      <wp:positionV relativeFrom="paragraph">
                        <wp:posOffset>47625</wp:posOffset>
                      </wp:positionV>
                      <wp:extent cx="276225" cy="276225"/>
                      <wp:effectExtent b="0" l="0" r="0" t="0"/>
                      <wp:wrapNone/>
                      <wp:docPr id="202" name=""/>
                      <a:graphic>
                        <a:graphicData uri="http://schemas.microsoft.com/office/word/2010/wordprocessingShape">
                          <wps:wsp>
                            <wps:cNvSpPr/>
                            <wps:cNvPr id="17" name="Shape 17"/>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5638800</wp:posOffset>
                      </wp:positionH>
                      <wp:positionV relativeFrom="paragraph">
                        <wp:posOffset>47625</wp:posOffset>
                      </wp:positionV>
                      <wp:extent cx="276225" cy="276225"/>
                      <wp:effectExtent b="0" l="0" r="0" t="0"/>
                      <wp:wrapNone/>
                      <wp:docPr id="202" name="image17.png"/>
                      <a:graphic>
                        <a:graphicData uri="http://schemas.openxmlformats.org/drawingml/2006/picture">
                          <pic:pic>
                            <pic:nvPicPr>
                              <pic:cNvPr id="0" name="image17.png"/>
                              <pic:cNvPicPr preferRelativeResize="0"/>
                            </pic:nvPicPr>
                            <pic:blipFill>
                              <a:blip r:embed="rId8"/>
                              <a:srcRect/>
                              <a:stretch>
                                <a:fillRect/>
                              </a:stretch>
                            </pic:blipFill>
                            <pic:spPr>
                              <a:xfrm>
                                <a:off x="0" y="0"/>
                                <a:ext cx="276225" cy="276225"/>
                              </a:xfrm>
                              <a:prstGeom prst="rect"/>
                              <a:ln/>
                            </pic:spPr>
                          </pic:pic>
                        </a:graphicData>
                      </a:graphic>
                    </wp:anchor>
                  </w:drawing>
                </mc:Fallback>
              </mc:AlternateContent>
            </w:r>
          </w:p>
          <w:p w:rsidR="00000000" w:rsidDel="00000000" w:rsidP="00000000" w:rsidRDefault="00000000" w:rsidRPr="00000000" w14:paraId="0000017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Deskriptif</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- 1</w:t>
            </w:r>
            <w:r w:rsidDel="00000000" w:rsidR="00000000" w:rsidRPr="00000000">
              <w:rPr>
                <w:rtl w:val="0"/>
              </w:rPr>
            </w:r>
          </w:p>
          <w:p w:rsidR="00000000" w:rsidDel="00000000" w:rsidP="00000000" w:rsidRDefault="00000000" w:rsidRPr="00000000" w14:paraId="0000017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Inferensia</w:t>
              <w:tab/>
              <w:t xml:space="preserve">- 2</w:t>
            </w:r>
          </w:p>
          <w:p w:rsidR="00000000" w:rsidDel="00000000" w:rsidP="00000000" w:rsidRDefault="00000000" w:rsidRPr="00000000" w14:paraId="0000017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bookmarkStart w:colFirst="0" w:colLast="0" w:name="_heading=h.gjdgxs" w:id="0"/>
            <w:bookmarkEnd w:id="0"/>
            <w:r w:rsidDel="00000000" w:rsidR="00000000" w:rsidRPr="00000000">
              <w:rPr>
                <w:rFonts w:ascii="Arial" w:cs="Arial" w:eastAsia="Arial" w:hAnsi="Arial"/>
                <w:sz w:val="20"/>
                <w:szCs w:val="20"/>
                <w:rtl w:val="0"/>
              </w:rPr>
              <w:t xml:space="preserve">Deskriptif dan Inferensia</w:t>
              <w:tab/>
              <w:t xml:space="preserve">- 3</w:t>
            </w:r>
          </w:p>
        </w:tc>
      </w:tr>
      <w:tr>
        <w:trPr>
          <w:cantSplit w:val="0"/>
          <w:tblHeader w:val="0"/>
        </w:trPr>
        <w:tc>
          <w:tcPr/>
          <w:p w:rsidR="00000000" w:rsidDel="00000000" w:rsidP="00000000" w:rsidRDefault="00000000" w:rsidRPr="00000000" w14:paraId="0000017B">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5667375</wp:posOffset>
                      </wp:positionH>
                      <wp:positionV relativeFrom="paragraph">
                        <wp:posOffset>19050</wp:posOffset>
                      </wp:positionV>
                      <wp:extent cx="304800" cy="304800"/>
                      <wp:effectExtent b="0" l="0" r="0" t="0"/>
                      <wp:wrapNone/>
                      <wp:docPr id="203" name=""/>
                      <a:graphic>
                        <a:graphicData uri="http://schemas.microsoft.com/office/word/2010/wordprocessingShape">
                          <wps:wsp>
                            <wps:cNvSpPr/>
                            <wps:cNvPr id="18" name="Shape 18"/>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5667375</wp:posOffset>
                      </wp:positionH>
                      <wp:positionV relativeFrom="paragraph">
                        <wp:posOffset>19050</wp:posOffset>
                      </wp:positionV>
                      <wp:extent cx="304800" cy="304800"/>
                      <wp:effectExtent b="0" l="0" r="0" t="0"/>
                      <wp:wrapNone/>
                      <wp:docPr id="203" name="image18.png"/>
                      <a:graphic>
                        <a:graphicData uri="http://schemas.openxmlformats.org/drawingml/2006/picture">
                          <pic:pic>
                            <pic:nvPicPr>
                              <pic:cNvPr id="0" name="image18.png"/>
                              <pic:cNvPicPr preferRelativeResize="0"/>
                            </pic:nvPicPr>
                            <pic:blipFill>
                              <a:blip r:embed="rId8"/>
                              <a:srcRect/>
                              <a:stretch>
                                <a:fillRect/>
                              </a:stretch>
                            </pic:blipFill>
                            <pic:spPr>
                              <a:xfrm>
                                <a:off x="0" y="0"/>
                                <a:ext cx="304800" cy="304800"/>
                              </a:xfrm>
                              <a:prstGeom prst="rect"/>
                              <a:ln/>
                            </pic:spPr>
                          </pic:pic>
                        </a:graphicData>
                      </a:graphic>
                    </wp:anchor>
                  </w:drawing>
                </mc:Fallback>
              </mc:AlternateContent>
            </w:r>
          </w:p>
          <w:p w:rsidR="00000000" w:rsidDel="00000000" w:rsidP="00000000" w:rsidRDefault="00000000" w:rsidRPr="00000000" w14:paraId="0000017C">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Individu</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- 1</w:t>
            </w:r>
            <w:r w:rsidDel="00000000" w:rsidR="00000000" w:rsidRPr="00000000">
              <w:rPr>
                <w:rFonts w:ascii="Arial" w:cs="Arial" w:eastAsia="Arial" w:hAnsi="Arial"/>
                <w:sz w:val="20"/>
                <w:szCs w:val="20"/>
                <w:rtl w:val="0"/>
              </w:rPr>
              <w:tab/>
              <w:t xml:space="preserve">Usaha/perusahaan</w:t>
              <w:tab/>
              <w:t xml:space="preserve">- 4</w:t>
            </w:r>
          </w:p>
          <w:p w:rsidR="00000000" w:rsidDel="00000000" w:rsidP="00000000" w:rsidRDefault="00000000" w:rsidRPr="00000000" w14:paraId="0000017D">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Rumah tangga</w:t>
              <w:tab/>
              <w:t xml:space="preserve">- 2</w:t>
              <w:tab/>
              <w:t xml:space="preserve">Lainnya (sebutkan) …………………</w:t>
              <w:tab/>
              <w:t xml:space="preserve">- 8</w:t>
            </w:r>
          </w:p>
          <w:p w:rsidR="00000000" w:rsidDel="00000000" w:rsidP="00000000" w:rsidRDefault="00000000" w:rsidRPr="00000000" w14:paraId="0000017E">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7F">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Tingkat Penyajian Hasil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5667375</wp:posOffset>
                      </wp:positionH>
                      <wp:positionV relativeFrom="paragraph">
                        <wp:posOffset>47625</wp:posOffset>
                      </wp:positionV>
                      <wp:extent cx="304800" cy="304800"/>
                      <wp:effectExtent b="0" l="0" r="0" t="0"/>
                      <wp:wrapNone/>
                      <wp:docPr id="217" name=""/>
                      <a:graphic>
                        <a:graphicData uri="http://schemas.microsoft.com/office/word/2010/wordprocessingShape">
                          <wps:wsp>
                            <wps:cNvSpPr/>
                            <wps:cNvPr id="32" name="Shape 3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-8</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5667375</wp:posOffset>
                      </wp:positionH>
                      <wp:positionV relativeFrom="paragraph">
                        <wp:posOffset>47625</wp:posOffset>
                      </wp:positionV>
                      <wp:extent cx="304800" cy="304800"/>
                      <wp:effectExtent b="0" l="0" r="0" t="0"/>
                      <wp:wrapNone/>
                      <wp:docPr id="217" name="image32.png"/>
                      <a:graphic>
                        <a:graphicData uri="http://schemas.openxmlformats.org/drawingml/2006/picture">
                          <pic:pic>
                            <pic:nvPicPr>
                              <pic:cNvPr id="0" name="image32.png"/>
                              <pic:cNvPicPr preferRelativeResize="0"/>
                            </pic:nvPicPr>
                            <pic:blipFill>
                              <a:blip r:embed="rId8"/>
                              <a:srcRect/>
                              <a:stretch>
                                <a:fillRect/>
                              </a:stretch>
                            </pic:blipFill>
                            <pic:spPr>
                              <a:xfrm>
                                <a:off x="0" y="0"/>
                                <a:ext cx="304800" cy="304800"/>
                              </a:xfrm>
                              <a:prstGeom prst="rect"/>
                              <a:ln/>
                            </pic:spPr>
                          </pic:pic>
                        </a:graphicData>
                      </a:graphic>
                    </wp:anchor>
                  </w:drawing>
                </mc:Fallback>
              </mc:AlternateContent>
            </w:r>
          </w:p>
          <w:p w:rsidR="00000000" w:rsidDel="00000000" w:rsidP="00000000" w:rsidRDefault="00000000" w:rsidRPr="00000000" w14:paraId="00000180">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Nasional</w:t>
              <w:tab/>
              <w:t xml:space="preserve">- 1</w:t>
              <w:tab/>
            </w:r>
            <w:r w:rsidDel="00000000" w:rsidR="00000000" w:rsidRPr="00000000">
              <w:rPr>
                <w:rFonts w:ascii="Arial" w:cs="Arial" w:eastAsia="Arial" w:hAnsi="Arial"/>
                <w:sz w:val="20"/>
                <w:szCs w:val="20"/>
                <w:highlight w:val="yellow"/>
                <w:rtl w:val="0"/>
              </w:rPr>
              <w:t xml:space="preserve">Kecamatan</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81">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Provinsi</w:t>
              <w:tab/>
              <w:t xml:space="preserve">- 2</w:t>
              <w:tab/>
              <w:t xml:space="preserve">Lainnya (sebutkan) …………………</w:t>
              <w:tab/>
              <w:t xml:space="preserve">- 16</w:t>
            </w:r>
          </w:p>
          <w:p w:rsidR="00000000" w:rsidDel="00000000" w:rsidP="00000000" w:rsidRDefault="00000000" w:rsidRPr="00000000" w14:paraId="00000182">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Kabupaten/Kota</w:t>
              <w:tab/>
              <w:t xml:space="preserve">- 4</w:t>
              <w:tab/>
            </w:r>
          </w:p>
        </w:tc>
      </w:tr>
      <w:tr>
        <w:trPr>
          <w:cantSplit w:val="0"/>
          <w:tblHeader w:val="0"/>
        </w:trPr>
        <w:tc>
          <w:tcPr>
            <w:shd w:fill="d9d9d9" w:val="clear"/>
          </w:tcPr>
          <w:p w:rsidR="00000000" w:rsidDel="00000000" w:rsidP="00000000" w:rsidRDefault="00000000" w:rsidRPr="00000000" w14:paraId="00000183">
            <w:pPr>
              <w:numPr>
                <w:ilvl w:val="0"/>
                <w:numId w:val="9"/>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DISEMINASI HASIL</w:t>
            </w:r>
          </w:p>
        </w:tc>
      </w:tr>
      <w:tr>
        <w:trPr>
          <w:cantSplit w:val="0"/>
          <w:tblHeader w:val="0"/>
        </w:trPr>
        <w:tc>
          <w:tcPr/>
          <w:p w:rsidR="00000000" w:rsidDel="00000000" w:rsidP="00000000" w:rsidRDefault="00000000" w:rsidRPr="00000000" w14:paraId="00000184">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Produk Kegiatan yang Tersedia untuk Umum:</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58738</wp:posOffset>
                      </wp:positionV>
                      <wp:extent cx="280670" cy="361917"/>
                      <wp:effectExtent b="0" l="0" r="0" t="0"/>
                      <wp:wrapNone/>
                      <wp:docPr id="204" name=""/>
                      <a:graphic>
                        <a:graphicData uri="http://schemas.microsoft.com/office/word/2010/wordprocessingShape">
                          <wps:wsp>
                            <wps:cNvSpPr/>
                            <wps:cNvPr id="19" name="Shape 19"/>
                            <wps:spPr>
                              <a:xfrm>
                                <a:off x="5219950" y="3653950"/>
                                <a:ext cx="342900" cy="4509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58738</wp:posOffset>
                      </wp:positionV>
                      <wp:extent cx="280670" cy="361917"/>
                      <wp:effectExtent b="0" l="0" r="0" t="0"/>
                      <wp:wrapNone/>
                      <wp:docPr id="204" name="image19.png"/>
                      <a:graphic>
                        <a:graphicData uri="http://schemas.openxmlformats.org/drawingml/2006/picture">
                          <pic:pic>
                            <pic:nvPicPr>
                              <pic:cNvPr id="0" name="image19.png"/>
                              <pic:cNvPicPr preferRelativeResize="0"/>
                            </pic:nvPicPr>
                            <pic:blipFill>
                              <a:blip r:embed="rId8"/>
                              <a:srcRect/>
                              <a:stretch>
                                <a:fillRect/>
                              </a:stretch>
                            </pic:blipFill>
                            <pic:spPr>
                              <a:xfrm>
                                <a:off x="0" y="0"/>
                                <a:ext cx="280670" cy="3619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338138</wp:posOffset>
                      </wp:positionV>
                      <wp:extent cx="280670" cy="261533"/>
                      <wp:effectExtent b="0" l="0" r="0" t="0"/>
                      <wp:wrapNone/>
                      <wp:docPr id="218" name=""/>
                      <a:graphic>
                        <a:graphicData uri="http://schemas.microsoft.com/office/word/2010/wordprocessingShape">
                          <wps:wsp>
                            <wps:cNvSpPr/>
                            <wps:cNvPr id="33" name="Shape 33"/>
                            <wps:spPr>
                              <a:xfrm>
                                <a:off x="5143998" y="3653949"/>
                                <a:ext cx="403500" cy="3750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338138</wp:posOffset>
                      </wp:positionV>
                      <wp:extent cx="280670" cy="261533"/>
                      <wp:effectExtent b="0" l="0" r="0" t="0"/>
                      <wp:wrapNone/>
                      <wp:docPr id="218" name="image33.png"/>
                      <a:graphic>
                        <a:graphicData uri="http://schemas.openxmlformats.org/drawingml/2006/picture">
                          <pic:pic>
                            <pic:nvPicPr>
                              <pic:cNvPr id="0" name="image33.png"/>
                              <pic:cNvPicPr preferRelativeResize="0"/>
                            </pic:nvPicPr>
                            <pic:blipFill>
                              <a:blip r:embed="rId8"/>
                              <a:srcRect/>
                              <a:stretch>
                                <a:fillRect/>
                              </a:stretch>
                            </pic:blipFill>
                            <pic:spPr>
                              <a:xfrm>
                                <a:off x="0" y="0"/>
                                <a:ext cx="280670" cy="261533"/>
                              </a:xfrm>
                              <a:prstGeom prst="rect"/>
                              <a:ln/>
                            </pic:spPr>
                          </pic:pic>
                        </a:graphicData>
                      </a:graphic>
                    </wp:anchor>
                  </w:drawing>
                </mc:Fallback>
              </mc:AlternateContent>
            </w:r>
          </w:p>
          <w:p w:rsidR="00000000" w:rsidDel="00000000" w:rsidP="00000000" w:rsidRDefault="00000000" w:rsidRPr="00000000" w14:paraId="00000185">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Tercetak (</w:t>
            </w:r>
            <w:r w:rsidDel="00000000" w:rsidR="00000000" w:rsidRPr="00000000">
              <w:rPr>
                <w:rFonts w:ascii="Arial" w:cs="Arial" w:eastAsia="Arial" w:hAnsi="Arial"/>
                <w:i w:val="1"/>
                <w:iCs w:val="1"/>
                <w:sz w:val="20"/>
                <w:szCs w:val="20"/>
                <w:rtl w:val="0"/>
              </w:rPr>
              <w:t xml:space="preserve">hardcopy</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p>
          <w:p w:rsidR="00000000" w:rsidDel="00000000" w:rsidP="00000000" w:rsidRDefault="00000000" w:rsidRPr="00000000" w14:paraId="00000186">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Digital (</w:t>
            </w:r>
            <w:r w:rsidDel="00000000" w:rsidR="00000000" w:rsidRPr="00000000">
              <w:rPr>
                <w:rFonts w:ascii="Arial" w:cs="Arial" w:eastAsia="Arial" w:hAnsi="Arial"/>
                <w:i w:val="1"/>
                <w:iCs w:val="1"/>
                <w:sz w:val="20"/>
                <w:szCs w:val="20"/>
                <w:rtl w:val="0"/>
              </w:rPr>
              <w:t xml:space="preserve">softcopy</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96838</wp:posOffset>
                      </wp:positionV>
                      <wp:extent cx="280670" cy="250162"/>
                      <wp:effectExtent b="0" l="0" r="0" t="0"/>
                      <wp:wrapNone/>
                      <wp:docPr id="213" name=""/>
                      <a:graphic>
                        <a:graphicData uri="http://schemas.microsoft.com/office/word/2010/wordprocessingShape">
                          <wps:wsp>
                            <wps:cNvSpPr/>
                            <wps:cNvPr id="28" name="Shape 28"/>
                            <wps:spPr>
                              <a:xfrm>
                                <a:off x="5219948" y="3653949"/>
                                <a:ext cx="418800" cy="3750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96838</wp:posOffset>
                      </wp:positionV>
                      <wp:extent cx="280670" cy="250162"/>
                      <wp:effectExtent b="0" l="0" r="0" t="0"/>
                      <wp:wrapNone/>
                      <wp:docPr id="213" name="image28.png"/>
                      <a:graphic>
                        <a:graphicData uri="http://schemas.openxmlformats.org/drawingml/2006/picture">
                          <pic:pic>
                            <pic:nvPicPr>
                              <pic:cNvPr id="0" name="image28.png"/>
                              <pic:cNvPicPr preferRelativeResize="0"/>
                            </pic:nvPicPr>
                            <pic:blipFill>
                              <a:blip r:embed="rId8"/>
                              <a:srcRect/>
                              <a:stretch>
                                <a:fillRect/>
                              </a:stretch>
                            </pic:blipFill>
                            <pic:spPr>
                              <a:xfrm>
                                <a:off x="0" y="0"/>
                                <a:ext cx="280670" cy="250162"/>
                              </a:xfrm>
                              <a:prstGeom prst="rect"/>
                              <a:ln/>
                            </pic:spPr>
                          </pic:pic>
                        </a:graphicData>
                      </a:graphic>
                    </wp:anchor>
                  </w:drawing>
                </mc:Fallback>
              </mc:AlternateContent>
            </w:r>
          </w:p>
          <w:p w:rsidR="00000000" w:rsidDel="00000000" w:rsidP="00000000" w:rsidRDefault="00000000" w:rsidRPr="00000000" w14:paraId="00000187">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Data Mikro</w:t>
              <w:tab/>
              <w:t xml:space="preserve">Ya   - 1</w:t>
              <w:tab/>
            </w:r>
            <w:r w:rsidDel="00000000" w:rsidR="00000000" w:rsidRPr="00000000">
              <w:rPr>
                <w:rFonts w:ascii="Arial" w:cs="Arial" w:eastAsia="Arial" w:hAnsi="Arial"/>
                <w:sz w:val="20"/>
                <w:szCs w:val="20"/>
                <w:highlight w:val="yellow"/>
                <w:rtl w:val="0"/>
              </w:rPr>
              <w:t xml:space="preserve">Tidak</w:t>
              <w:tab/>
              <w:t xml:space="preserve">- 2</w:t>
            </w: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188">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pilihan R.8.1. kode 1, Rencana Rilis Produk Kegiatan:</w:t>
            </w:r>
          </w:p>
          <w:tbl>
            <w:tblPr>
              <w:tblStyle w:val="Table7"/>
              <w:tblW w:w="6658.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1559"/>
              <w:gridCol w:w="1559"/>
              <w:gridCol w:w="1985"/>
              <w:tblGridChange w:id="0">
                <w:tblGrid>
                  <w:gridCol w:w="1555"/>
                  <w:gridCol w:w="1559"/>
                  <w:gridCol w:w="1559"/>
                  <w:gridCol w:w="19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8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8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Tanggal</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8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Bulan</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8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Tahun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Tercetak</w:t>
                  </w:r>
                </w:p>
              </w:tc>
              <w:tc>
                <w:tcPr/>
                <w:p w:rsidR="00000000" w:rsidDel="00000000" w:rsidP="00000000" w:rsidRDefault="00000000" w:rsidRPr="00000000" w14:paraId="0000018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02</w:t>
                  </w:r>
                </w:p>
              </w:tc>
              <w:tc>
                <w:tcPr>
                  <w:vAlign w:val="center"/>
                </w:tcPr>
                <w:p w:rsidR="00000000" w:rsidDel="00000000" w:rsidP="00000000" w:rsidRDefault="00000000" w:rsidRPr="00000000" w14:paraId="0000018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Februari</w:t>
                  </w:r>
                </w:p>
              </w:tc>
              <w:tc>
                <w:tcPr>
                  <w:vAlign w:val="center"/>
                </w:tcPr>
                <w:p w:rsidR="00000000" w:rsidDel="00000000" w:rsidP="00000000" w:rsidRDefault="00000000" w:rsidRPr="00000000" w14:paraId="0000019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Digital</w:t>
                  </w:r>
                </w:p>
              </w:tc>
              <w:tc>
                <w:tcPr/>
                <w:p w:rsidR="00000000" w:rsidDel="00000000" w:rsidP="00000000" w:rsidRDefault="00000000" w:rsidRPr="00000000" w14:paraId="0000019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02</w:t>
                  </w:r>
                </w:p>
              </w:tc>
              <w:tc>
                <w:tcPr>
                  <w:vAlign w:val="center"/>
                </w:tcPr>
                <w:p w:rsidR="00000000" w:rsidDel="00000000" w:rsidP="00000000" w:rsidRDefault="00000000" w:rsidRPr="00000000" w14:paraId="0000019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Februari</w:t>
                  </w:r>
                </w:p>
              </w:tc>
              <w:tc>
                <w:tcPr>
                  <w:vAlign w:val="center"/>
                </w:tcPr>
                <w:p w:rsidR="00000000" w:rsidDel="00000000" w:rsidP="00000000" w:rsidRDefault="00000000" w:rsidRPr="00000000" w14:paraId="0000019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Data Mikro</w:t>
                  </w:r>
                </w:p>
              </w:tc>
              <w:tc>
                <w:tcPr/>
                <w:p w:rsidR="00000000" w:rsidDel="00000000" w:rsidP="00000000" w:rsidRDefault="00000000" w:rsidRPr="00000000" w14:paraId="0000019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9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9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99">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19A">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9B">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9C">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9D">
      <w:pPr>
        <w:pBdr>
          <w:top w:color="000000" w:space="0" w:sz="0" w:val="none"/>
          <w:left w:color="000000" w:space="0" w:sz="0" w:val="none"/>
          <w:bottom w:color="000000" w:space="0" w:sz="0" w:val="none"/>
          <w:right w:color="000000" w:space="0" w:sz="0" w:val="none"/>
        </w:pBdr>
        <w:ind w:left="5670" w:right="-37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Banjarnegara, 12 Februari  2026</w:t>
      </w:r>
    </w:p>
    <w:p w:rsidR="00000000" w:rsidDel="00000000" w:rsidP="00000000" w:rsidRDefault="00000000" w:rsidRPr="00000000" w14:paraId="0000019E">
      <w:pPr>
        <w:pBdr>
          <w:top w:color="000000" w:space="0" w:sz="0" w:val="none"/>
          <w:left w:color="000000" w:space="0" w:sz="0" w:val="none"/>
          <w:bottom w:color="000000" w:space="0" w:sz="0" w:val="none"/>
          <w:right w:color="000000" w:space="0" w:sz="0" w:val="none"/>
        </w:pBdr>
        <w:ind w:left="5670" w:right="-377"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F">
      <w:pPr>
        <w:pBdr>
          <w:top w:color="000000" w:space="0" w:sz="0" w:val="none"/>
          <w:left w:color="000000" w:space="0" w:sz="0" w:val="none"/>
          <w:bottom w:color="000000" w:space="0" w:sz="0" w:val="none"/>
          <w:right w:color="000000" w:space="0" w:sz="0" w:val="none"/>
        </w:pBdr>
        <w:ind w:left="5670" w:right="-37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Mengetahui,</w:t>
      </w:r>
    </w:p>
    <w:p w:rsidR="00000000" w:rsidDel="00000000" w:rsidP="00000000" w:rsidRDefault="00000000" w:rsidRPr="00000000" w14:paraId="000001A0">
      <w:pPr>
        <w:pBdr>
          <w:top w:color="000000" w:space="0" w:sz="0" w:val="none"/>
          <w:left w:color="000000" w:space="0" w:sz="0" w:val="none"/>
          <w:bottom w:color="000000" w:space="0" w:sz="0" w:val="none"/>
          <w:right w:color="000000" w:space="0" w:sz="0" w:val="none"/>
        </w:pBdr>
        <w:ind w:left="5670" w:right="-37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Camat Wanadadi</w:t>
      </w:r>
    </w:p>
    <w:p w:rsidR="00000000" w:rsidDel="00000000" w:rsidP="00000000" w:rsidRDefault="00000000" w:rsidRPr="00000000" w14:paraId="000001A1">
      <w:pPr>
        <w:pBdr>
          <w:top w:color="000000" w:space="0" w:sz="0" w:val="none"/>
          <w:left w:color="000000" w:space="0" w:sz="0" w:val="none"/>
          <w:bottom w:color="000000" w:space="0" w:sz="0" w:val="none"/>
          <w:right w:color="000000" w:space="0" w:sz="0" w:val="none"/>
        </w:pBdr>
        <w:ind w:left="5670" w:right="-377"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2">
      <w:pPr>
        <w:pBdr>
          <w:top w:color="000000" w:space="0" w:sz="0" w:val="none"/>
          <w:left w:color="000000" w:space="0" w:sz="0" w:val="none"/>
          <w:bottom w:color="000000" w:space="0" w:sz="0" w:val="none"/>
          <w:right w:color="000000" w:space="0" w:sz="0" w:val="none"/>
        </w:pBdr>
        <w:ind w:left="5670" w:right="-377"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3">
      <w:pPr>
        <w:pBdr>
          <w:top w:color="000000" w:space="0" w:sz="0" w:val="none"/>
          <w:left w:color="000000" w:space="0" w:sz="0" w:val="none"/>
          <w:bottom w:color="000000" w:space="0" w:sz="0" w:val="none"/>
          <w:right w:color="000000" w:space="0" w:sz="0" w:val="none"/>
        </w:pBdr>
        <w:ind w:left="5670" w:right="-377"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4">
      <w:pPr>
        <w:pBdr>
          <w:top w:color="000000" w:space="0" w:sz="0" w:val="none"/>
          <w:left w:color="000000" w:space="0" w:sz="0" w:val="none"/>
          <w:bottom w:color="000000" w:space="0" w:sz="0" w:val="none"/>
          <w:right w:color="000000" w:space="0" w:sz="0" w:val="none"/>
        </w:pBdr>
        <w:ind w:left="5670" w:right="-377" w:firstLine="0"/>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DADAR SUSILADI, S.I.Pem</w:t>
      </w:r>
    </w:p>
    <w:p w:rsidR="00000000" w:rsidDel="00000000" w:rsidP="00000000" w:rsidRDefault="00000000" w:rsidRPr="00000000" w14:paraId="000001A5">
      <w:pPr>
        <w:pBdr>
          <w:top w:color="000000" w:space="0" w:sz="0" w:val="none"/>
          <w:left w:color="000000" w:space="0" w:sz="0" w:val="none"/>
          <w:bottom w:color="000000" w:space="0" w:sz="0" w:val="none"/>
          <w:right w:color="000000" w:space="0" w:sz="0" w:val="none"/>
        </w:pBdr>
        <w:ind w:left="5670" w:right="-377" w:firstLine="0"/>
        <w:rPr>
          <w:rFonts w:ascii="Arial" w:cs="Arial" w:eastAsia="Arial" w:hAnsi="Arial"/>
        </w:rPr>
      </w:pPr>
      <w:r w:rsidDel="00000000" w:rsidR="00000000" w:rsidRPr="00000000">
        <w:rPr>
          <w:rFonts w:ascii="Arial" w:cs="Arial" w:eastAsia="Arial" w:hAnsi="Arial"/>
          <w:sz w:val="22"/>
          <w:szCs w:val="22"/>
          <w:rtl w:val="0"/>
        </w:rPr>
        <w:t xml:space="preserve">NIP. 19790612 199903 1 001</w:t>
      </w:r>
      <w:r w:rsidDel="00000000" w:rsidR="00000000" w:rsidRPr="00000000">
        <w:rPr>
          <w:rtl w:val="0"/>
        </w:rPr>
      </w:r>
    </w:p>
    <w:p w:rsidR="00000000" w:rsidDel="00000000" w:rsidP="00000000" w:rsidRDefault="00000000" w:rsidRPr="00000000" w14:paraId="000001A6">
      <w:pPr>
        <w:pBdr>
          <w:top w:color="ffffff" w:space="4"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A7">
      <w:pPr>
        <w:pBdr>
          <w:top w:color="000000" w:space="0" w:sz="0" w:val="none"/>
          <w:left w:color="000000" w:space="0" w:sz="0" w:val="none"/>
          <w:bottom w:color="000000" w:space="0" w:sz="0" w:val="none"/>
          <w:right w:color="000000" w:space="0" w:sz="0" w:val="none"/>
        </w:pBdr>
        <w:ind w:left="5670" w:right="-377" w:firstLine="0"/>
        <w:rPr/>
      </w:pPr>
      <w:r w:rsidDel="00000000" w:rsidR="00000000" w:rsidRPr="00000000">
        <w:rPr>
          <w:rtl w:val="0"/>
        </w:rPr>
      </w:r>
    </w:p>
    <w:sectPr>
      <w:headerReference r:id="rId9" w:type="default"/>
      <w:pgSz w:h="18720" w:w="12240" w:orient="portrait"/>
      <w:pgMar w:bottom="1418" w:top="1701" w:left="141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ambr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2.%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1287" w:hanging="360.0000000000001"/>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3">
    <w:lvl w:ilvl="0">
      <w:start w:val="1"/>
      <w:numFmt w:val="decimal"/>
      <w:lvlText w:val="5.%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6.%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7.%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4.%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3.%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8.%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upperLetter"/>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2">
    <w:lvl w:ilvl="0">
      <w:start w:val="5"/>
      <w:numFmt w:val="bullet"/>
      <w:lvlText w:val="-"/>
      <w:lvlJc w:val="left"/>
      <w:pPr>
        <w:ind w:left="927" w:hanging="360"/>
      </w:pPr>
      <w:rPr>
        <w:rFonts w:ascii="Arial" w:cs="Arial" w:eastAsia="Arial" w:hAnsi="Arial"/>
      </w:rPr>
    </w:lvl>
    <w:lvl w:ilvl="1">
      <w:start w:val="1"/>
      <w:numFmt w:val="bullet"/>
      <w:lvlText w:val="o"/>
      <w:lvlJc w:val="left"/>
      <w:pPr>
        <w:ind w:left="1647" w:hanging="360"/>
      </w:pPr>
      <w:rPr>
        <w:rFonts w:ascii="Courier New" w:cs="Courier New" w:eastAsia="Courier New" w:hAnsi="Courier New"/>
      </w:rPr>
    </w:lvl>
    <w:lvl w:ilvl="2">
      <w:start w:val="1"/>
      <w:numFmt w:val="bullet"/>
      <w:lvlText w:val="▪"/>
      <w:lvlJc w:val="left"/>
      <w:pPr>
        <w:ind w:left="2367" w:hanging="360"/>
      </w:pPr>
      <w:rPr>
        <w:rFonts w:ascii="Noto Sans Symbols" w:cs="Noto Sans Symbols" w:eastAsia="Noto Sans Symbols" w:hAnsi="Noto Sans Symbols"/>
      </w:rPr>
    </w:lvl>
    <w:lvl w:ilvl="3">
      <w:start w:val="1"/>
      <w:numFmt w:val="bullet"/>
      <w:lvlText w:val="●"/>
      <w:lvlJc w:val="left"/>
      <w:pPr>
        <w:ind w:left="3087" w:hanging="360"/>
      </w:pPr>
      <w:rPr>
        <w:rFonts w:ascii="Noto Sans Symbols" w:cs="Noto Sans Symbols" w:eastAsia="Noto Sans Symbols" w:hAnsi="Noto Sans Symbols"/>
      </w:rPr>
    </w:lvl>
    <w:lvl w:ilvl="4">
      <w:start w:val="1"/>
      <w:numFmt w:val="bullet"/>
      <w:lvlText w:val="o"/>
      <w:lvlJc w:val="left"/>
      <w:pPr>
        <w:ind w:left="3807" w:hanging="360"/>
      </w:pPr>
      <w:rPr>
        <w:rFonts w:ascii="Courier New" w:cs="Courier New" w:eastAsia="Courier New" w:hAnsi="Courier New"/>
      </w:rPr>
    </w:lvl>
    <w:lvl w:ilvl="5">
      <w:start w:val="1"/>
      <w:numFmt w:val="bullet"/>
      <w:lvlText w:val="▪"/>
      <w:lvlJc w:val="left"/>
      <w:pPr>
        <w:ind w:left="4527" w:hanging="360"/>
      </w:pPr>
      <w:rPr>
        <w:rFonts w:ascii="Noto Sans Symbols" w:cs="Noto Sans Symbols" w:eastAsia="Noto Sans Symbols" w:hAnsi="Noto Sans Symbols"/>
      </w:rPr>
    </w:lvl>
    <w:lvl w:ilvl="6">
      <w:start w:val="1"/>
      <w:numFmt w:val="bullet"/>
      <w:lvlText w:val="●"/>
      <w:lvlJc w:val="left"/>
      <w:pPr>
        <w:ind w:left="5247" w:hanging="360"/>
      </w:pPr>
      <w:rPr>
        <w:rFonts w:ascii="Noto Sans Symbols" w:cs="Noto Sans Symbols" w:eastAsia="Noto Sans Symbols" w:hAnsi="Noto Sans Symbols"/>
      </w:rPr>
    </w:lvl>
    <w:lvl w:ilvl="7">
      <w:start w:val="1"/>
      <w:numFmt w:val="bullet"/>
      <w:lvlText w:val="o"/>
      <w:lvlJc w:val="left"/>
      <w:pPr>
        <w:ind w:left="5967" w:hanging="360"/>
      </w:pPr>
      <w:rPr>
        <w:rFonts w:ascii="Courier New" w:cs="Courier New" w:eastAsia="Courier New" w:hAnsi="Courier New"/>
      </w:rPr>
    </w:lvl>
    <w:lvl w:ilvl="8">
      <w:start w:val="1"/>
      <w:numFmt w:val="bullet"/>
      <w:lvlText w:val="▪"/>
      <w:lvlJc w:val="left"/>
      <w:pPr>
        <w:ind w:left="6687"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d"/>
      </w:rPr>
    </w:rPrDefault>
    <w:pPrDefault>
      <w:pPr>
        <w:pBdr>
          <w:top w:color="ffffff" w:space="31" w:sz="0" w:val="none"/>
          <w:left w:color="ffffff" w:space="31" w:sz="0" w:val="none"/>
          <w:bottom w:color="ffffff" w:space="31" w:sz="0" w:val="none"/>
          <w:right w:color="ffffff" w:space="31" w:sz="0" w:val="none"/>
        </w:pBd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paragraph" w:styleId="ListParagraph">
    <w:name w:val="List Paragraph"/>
    <w:basedOn w:val="Normal"/>
    <w:uiPriority w:val="34"/>
    <w:qFormat w:val="1"/>
    <w:rsid w:val="007A329E"/>
    <w:pPr>
      <w:ind w:left="720"/>
      <w:contextualSpacing w:val="1"/>
    </w:p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character" w:styleId="Hyperlink">
    <w:name w:val="Hyperlink"/>
    <w:basedOn w:val="DefaultParagraphFont"/>
    <w:uiPriority w:val="99"/>
    <w:unhideWhenUsed w:val="1"/>
    <w:rsid w:val="00BD4BB9"/>
    <w:rPr>
      <w:color w:val="0563c1" w:themeColor="hyperlink"/>
      <w:u w:val="single"/>
    </w:rPr>
  </w:style>
  <w:style w:type="character" w:styleId="UnresolvedMention">
    <w:name w:val="Unresolved Mention"/>
    <w:basedOn w:val="DefaultParagraphFont"/>
    <w:uiPriority w:val="99"/>
    <w:semiHidden w:val="1"/>
    <w:unhideWhenUsed w:val="1"/>
    <w:rsid w:val="00BD4BB9"/>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9.png"/><Relationship Id="rId8" Type="http://schemas.openxmlformats.org/officeDocument/2006/relationships/image" Target="media/image1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8SsuqQGEZiepGKsSQFJUFGSR2A==">CgMxLjAaGgoBMBIVChMIBCoPCgtBQUFCRUZZeE9LQRABGhoKATESFQoTCAQqDwoLQUFBQkVGWXhPS28QARoaCgEyEhUKEwgEKg8KC0FBQUJFRll4T0swEAE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2021-02-04T01:28:00Z</dcterms:created>
  <dc:creator>Sebo Hari Sumbogo</dc:creator>
</cp:coreProperties>
</file>