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DFCF" w14:textId="77777777" w:rsidR="00DE7845" w:rsidRDefault="00DE78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DE7845" w14:paraId="496A9C92" w14:textId="77777777">
        <w:trPr>
          <w:trHeight w:val="540"/>
        </w:trPr>
        <w:tc>
          <w:tcPr>
            <w:tcW w:w="2756" w:type="dxa"/>
            <w:vMerge w:val="restart"/>
          </w:tcPr>
          <w:p w14:paraId="659EC99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drawing>
                <wp:inline distT="0" distB="0" distL="0" distR="0" wp14:anchorId="356B3D43" wp14:editId="6E19F19A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A9557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5640905E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05EF53B3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DE7845" w14:paraId="2ADCBA9F" w14:textId="77777777">
        <w:trPr>
          <w:trHeight w:val="540"/>
        </w:trPr>
        <w:tc>
          <w:tcPr>
            <w:tcW w:w="2756" w:type="dxa"/>
            <w:vMerge/>
          </w:tcPr>
          <w:p w14:paraId="1A055CC4" w14:textId="77777777" w:rsidR="00DE7845" w:rsidRDefault="00DE7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5AC488DE" w14:textId="77777777" w:rsidR="00DE7845" w:rsidRDefault="00DE7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994B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70F04092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4BEA26EF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0E48F70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0B5FBC1E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2C08B42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FAB644D" w14:textId="77777777" w:rsidR="00DE7845" w:rsidRDefault="006509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4D33CB98" w14:textId="77777777" w:rsidR="00DE7845" w:rsidRDefault="006509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57165617" w14:textId="23C03AD5" w:rsidR="00DE7845" w:rsidRDefault="006509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569EF9" wp14:editId="1FC02A4B">
                <wp:simplePos x="0" y="0"/>
                <wp:positionH relativeFrom="page">
                  <wp:posOffset>6661150</wp:posOffset>
                </wp:positionH>
                <wp:positionV relativeFrom="page">
                  <wp:posOffset>10248900</wp:posOffset>
                </wp:positionV>
                <wp:extent cx="360045" cy="685800"/>
                <wp:effectExtent l="0" t="0" r="2095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84392A" w14:textId="7777777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9EF9" id="Rectangle 130" o:spid="_x0000_s1026" style="position:absolute;left:0;text-align:left;margin-left:524.5pt;margin-top:807pt;width:28.3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D84392A" w14:textId="77777777" w:rsidR="00DE7845" w:rsidRDefault="006509F5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DE7845" w14:paraId="2E6028ED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1A253" w14:textId="6522DEAF" w:rsidR="00DE7845" w:rsidRDefault="008747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0DC0E4" wp14:editId="193A44FE">
                      <wp:simplePos x="0" y="0"/>
                      <wp:positionH relativeFrom="margin">
                        <wp:posOffset>4907280</wp:posOffset>
                      </wp:positionH>
                      <wp:positionV relativeFrom="paragraph">
                        <wp:posOffset>191135</wp:posOffset>
                      </wp:positionV>
                      <wp:extent cx="1259840" cy="279400"/>
                      <wp:effectExtent l="0" t="0" r="16510" b="25400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19B8" w14:textId="7F839931" w:rsidR="00874756" w:rsidRPr="00BE1AD1" w:rsidRDefault="00874756" w:rsidP="0087475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ID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202</w:t>
                                  </w:r>
                                  <w:r w:rsidR="00910D6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ID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DC0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7" type="#_x0000_t202" style="position:absolute;left:0;text-align:left;margin-left:386.4pt;margin-top:15.05pt;width:99.2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">
                      <v:textbox>
                        <w:txbxContent>
                          <w:p w14:paraId="0DD519B8" w14:textId="7F839931" w:rsidR="00874756" w:rsidRPr="00BE1AD1" w:rsidRDefault="00874756" w:rsidP="0087475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202</w:t>
                            </w:r>
                            <w:r w:rsidR="00910D6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ID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</w:p>
          <w:p w14:paraId="66ED0831" w14:textId="4C9AA12A" w:rsidR="00DE7845" w:rsidRDefault="008061B9" w:rsidP="008061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Keadaan Geografi Kecamatan </w:t>
            </w:r>
            <w:r w:rsidR="00417816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 xml:space="preserve">Batur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Kabupaten Banjarnegara</w:t>
            </w:r>
          </w:p>
        </w:tc>
      </w:tr>
      <w:tr w:rsidR="00DE7845" w14:paraId="55C5D8DD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EDFDE" w14:textId="1588A010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67AF2455" w14:textId="3D3D8019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11C52B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5EC7E8C5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D72C0" w14:textId="6212A3AE" w:rsidR="00DE7845" w:rsidRDefault="00467D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24ACD50" wp14:editId="0818815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11200"/>
                      <wp:effectExtent l="0" t="0" r="20955" b="1270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6683E0" w14:textId="001E2D7F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467DB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CD50" id="Rectangle 122" o:spid="_x0000_s1028" style="position:absolute;left:0;text-align:left;margin-left:440.9pt;margin-top:5.1pt;width:28.3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6683E0" w14:textId="001E2D7F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467DB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</w:p>
        </w:tc>
      </w:tr>
      <w:tr w:rsidR="00DE7845" w14:paraId="004340C8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39B02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E28635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72ABD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1B9"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</w:rPr>
              <w:t>Kompilasi Produk Administrasi</w:t>
            </w:r>
            <w:r w:rsidRPr="008061B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- 3</w:t>
            </w:r>
          </w:p>
          <w:p w14:paraId="4CAF685B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DE7845" w14:paraId="68FCB379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18E457" w14:textId="2F225E8C" w:rsidR="00DE7845" w:rsidRDefault="00467D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2093DAA" wp14:editId="702BE0AC">
                      <wp:simplePos x="0" y="0"/>
                      <wp:positionH relativeFrom="column">
                        <wp:posOffset>5631180</wp:posOffset>
                      </wp:positionH>
                      <wp:positionV relativeFrom="paragraph">
                        <wp:posOffset>64770</wp:posOffset>
                      </wp:positionV>
                      <wp:extent cx="361950" cy="666750"/>
                      <wp:effectExtent l="0" t="0" r="19050" b="1905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2CFC77" w14:textId="7B0CE795" w:rsidR="00DE7845" w:rsidRDefault="006509F5" w:rsidP="00467DBC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467DB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93DAA" id="Rectangle 133" o:spid="_x0000_s1029" style="position:absolute;left:0;text-align:left;margin-left:443.4pt;margin-top:5.1pt;width:28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2CFC77" w14:textId="7B0CE795" w:rsidR="00DE7845" w:rsidRDefault="006509F5" w:rsidP="00467DBC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467DB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</w:p>
        </w:tc>
      </w:tr>
      <w:tr w:rsidR="00DE7845" w14:paraId="3CAA8A6E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7E175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D51BA59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8061B9">
              <w:rPr>
                <w:rFonts w:ascii="Arial" w:eastAsia="Arial" w:hAnsi="Arial" w:cs="Arial"/>
                <w:sz w:val="20"/>
                <w:szCs w:val="20"/>
                <w:highlight w:val="yellow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366B11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75A4812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2FB2E5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392DF84E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339B985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7330DAF5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44CEB8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05F4841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107B5AD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8BBB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5225BAD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0C7C8FE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21A9A90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4C61AAF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EFA545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248239E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32F3A0B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476971D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3341D58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F12EBF"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7FAA206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DE7845" w14:paraId="57DC0D61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649E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4C59E64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FE311F9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535467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</w:t>
            </w:r>
            <w:sdt>
              <w:sdtPr>
                <w:tag w:val="goog_rdk_0"/>
                <w:id w:val="-1001893361"/>
              </w:sdtPr>
              <w:sdtContent>
                <w:ins w:id="0" w:author="Osy Susi" w:date="2024-01-18T02:08:00Z"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YA</w:t>
                  </w:r>
                </w:ins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>…………………</w:t>
            </w:r>
          </w:p>
        </w:tc>
      </w:tr>
    </w:tbl>
    <w:p w14:paraId="2FFA2226" w14:textId="6979950C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E7845" w14:paraId="6322DDB8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29FCD277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PENYELENGGARA</w:t>
            </w:r>
          </w:p>
        </w:tc>
      </w:tr>
      <w:tr w:rsidR="00DE7845" w14:paraId="0A04D2CA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A0C86A" w14:textId="77777777" w:rsidR="00DE7845" w:rsidRDefault="006509F5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72356BE9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79CEF2" w14:textId="07A571C9" w:rsidR="00DE784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1347834783"/>
              </w:sdtPr>
              <w:sdtContent>
                <w:r w:rsidR="008061B9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Kantor Kecamatan </w:t>
                </w:r>
                <w:r w:rsidR="00417816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Batur</w:t>
                </w:r>
              </w:sdtContent>
            </w:sdt>
          </w:p>
        </w:tc>
      </w:tr>
      <w:tr w:rsidR="00DE7845" w14:paraId="73A7A59B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73DAF" w14:textId="7811F8AB" w:rsidR="00DE7845" w:rsidRDefault="006509F5">
            <w:pPr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sdt>
              <w:sdtPr>
                <w:tag w:val="goog_rdk_3"/>
                <w:id w:val="1606068424"/>
                <w:showingPlcHdr/>
              </w:sdtPr>
              <w:sdtContent>
                <w:r w:rsidR="00FB5FA1">
                  <w:t xml:space="preserve">     </w:t>
                </w:r>
              </w:sdtContent>
            </w:sdt>
          </w:p>
          <w:p w14:paraId="6019A59B" w14:textId="4F12AB8E" w:rsidR="00F12EBF" w:rsidRPr="00F01425" w:rsidRDefault="00F12EBF" w:rsidP="00F12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51641">
              <w:rPr>
                <w:rFonts w:ascii="Arial" w:eastAsia="Arial" w:hAnsi="Arial" w:cs="Arial"/>
                <w:bCs/>
                <w:sz w:val="20"/>
                <w:szCs w:val="20"/>
              </w:rPr>
              <w:t xml:space="preserve">Alamat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Pr="00D516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52F324FE" w14:textId="77777777" w:rsidR="00F12EBF" w:rsidRDefault="00F12EBF" w:rsidP="00F12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(0286) 5986200</w:t>
            </w:r>
          </w:p>
          <w:p w14:paraId="58A2ABDA" w14:textId="54DEFD83" w:rsidR="00DE7845" w:rsidRPr="00FB5FA1" w:rsidRDefault="00F12EBF" w:rsidP="00F12E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</w:p>
        </w:tc>
      </w:tr>
      <w:tr w:rsidR="00DE7845" w14:paraId="040CACB9" w14:textId="77777777">
        <w:tc>
          <w:tcPr>
            <w:tcW w:w="9923" w:type="dxa"/>
            <w:shd w:val="clear" w:color="auto" w:fill="D9D9D9"/>
          </w:tcPr>
          <w:p w14:paraId="01891C3B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DE7845" w14:paraId="48D2D52A" w14:textId="77777777">
        <w:tc>
          <w:tcPr>
            <w:tcW w:w="9923" w:type="dxa"/>
          </w:tcPr>
          <w:p w14:paraId="754AEBE7" w14:textId="77777777" w:rsidR="00DE7845" w:rsidRDefault="006509F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5648F92E" w14:textId="77777777" w:rsidR="00DE7845" w:rsidRDefault="00526A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488C48D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526A88">
              <w:rPr>
                <w:rFonts w:ascii="Arial" w:eastAsia="Arial" w:hAnsi="Arial" w:cs="Arial"/>
                <w:sz w:val="20"/>
                <w:szCs w:val="20"/>
              </w:rPr>
              <w:t xml:space="preserve"> Sekretariat Daerah Kabupaten Banjarnegara</w:t>
            </w:r>
          </w:p>
        </w:tc>
      </w:tr>
      <w:tr w:rsidR="00DE7845" w14:paraId="323CC122" w14:textId="77777777">
        <w:trPr>
          <w:trHeight w:val="2564"/>
        </w:trPr>
        <w:tc>
          <w:tcPr>
            <w:tcW w:w="9923" w:type="dxa"/>
          </w:tcPr>
          <w:p w14:paraId="5B489887" w14:textId="77777777" w:rsidR="00DE7845" w:rsidRDefault="006509F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0B105EF1" w14:textId="341DF875" w:rsidR="00DE7845" w:rsidRPr="00FB5FA1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1" w:name="_Hlk161799143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526A88">
              <w:rPr>
                <w:rFonts w:ascii="Arial" w:eastAsia="Arial" w:hAnsi="Arial" w:cs="Arial"/>
                <w:sz w:val="20"/>
                <w:szCs w:val="20"/>
              </w:rPr>
              <w:t xml:space="preserve">: Camat </w:t>
            </w:r>
            <w:r w:rsidR="00417816"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769796F5" w14:textId="77777777" w:rsidR="00417816" w:rsidRPr="00F31D70" w:rsidRDefault="006509F5" w:rsidP="004178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 xml:space="preserve">Alamat       </w:t>
            </w:r>
            <w:r w:rsidR="00526A88" w:rsidRPr="00F31D7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417816"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="00417816"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 w:rsidR="00417816"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="00417816"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254B73F9" w14:textId="3C9FED6C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4178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17816" w:rsidRPr="00417816">
              <w:rPr>
                <w:rFonts w:ascii="Arial" w:eastAsia="Arial" w:hAnsi="Arial" w:cs="Arial"/>
                <w:sz w:val="20"/>
                <w:szCs w:val="20"/>
              </w:rPr>
              <w:t>081</w:t>
            </w:r>
            <w:r w:rsidR="000E712D">
              <w:rPr>
                <w:rFonts w:ascii="Arial" w:eastAsia="Arial" w:hAnsi="Arial" w:cs="Arial"/>
                <w:sz w:val="20"/>
                <w:szCs w:val="20"/>
              </w:rPr>
              <w:t>12601898</w:t>
            </w:r>
            <w:r w:rsidR="00FB5FA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526A8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CCCE1" w14:textId="52664DDC" w:rsidR="00DE7845" w:rsidRPr="00F31D70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Pr="00F31D70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F31D7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417816"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  <w:bookmarkEnd w:id="1"/>
          </w:p>
        </w:tc>
      </w:tr>
      <w:tr w:rsidR="00DE7845" w14:paraId="66D50F8A" w14:textId="77777777">
        <w:tc>
          <w:tcPr>
            <w:tcW w:w="9923" w:type="dxa"/>
            <w:shd w:val="clear" w:color="auto" w:fill="D9D9D9"/>
          </w:tcPr>
          <w:p w14:paraId="5FCA16AF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DE7845" w14:paraId="51CA2108" w14:textId="77777777">
        <w:trPr>
          <w:trHeight w:val="3713"/>
        </w:trPr>
        <w:tc>
          <w:tcPr>
            <w:tcW w:w="9923" w:type="dxa"/>
          </w:tcPr>
          <w:p w14:paraId="16C2046A" w14:textId="7F6D7828" w:rsidR="00DE7845" w:rsidRDefault="006509F5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  <w:sdt>
              <w:sdtPr>
                <w:tag w:val="goog_rdk_4"/>
                <w:id w:val="1391771357"/>
              </w:sdtPr>
              <w:sdtContent>
                <w:r w:rsidR="00526A88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Dalam rangka memenuhi tersedianya data sektoral Kecamatan </w:t>
                </w:r>
                <w:r w:rsidR="00417816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Batur</w:t>
                </w:r>
              </w:sdtContent>
            </w:sdt>
          </w:p>
          <w:p w14:paraId="2C3023D6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DB8D9A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D42402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6637A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D317CF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454DE4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79631952" w14:textId="77777777">
        <w:tc>
          <w:tcPr>
            <w:tcW w:w="9923" w:type="dxa"/>
          </w:tcPr>
          <w:p w14:paraId="52621DC0" w14:textId="77777777" w:rsidR="00DE7845" w:rsidRDefault="006509F5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  <w:sdt>
              <w:sdtPr>
                <w:tag w:val="goog_rdk_5"/>
                <w:id w:val="-1866976264"/>
              </w:sdtPr>
              <w:sdtContent>
                <w:ins w:id="2" w:author="Osy Susi" w:date="2024-01-18T02:13:00Z"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ins>
                <w:r w:rsidR="00526A88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- untuk memuat kondisi geografis masing masing desa melalui data sektoral kecamatan, - sebagai bahan perencanaan dan evaluasi pembangunan Kecamatan dan desa</w:t>
                </w:r>
              </w:sdtContent>
            </w:sdt>
          </w:p>
          <w:p w14:paraId="191C3388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F1A7A5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B94A77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6ABC27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10700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3654E2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2EB6197E" w14:textId="77777777">
        <w:tc>
          <w:tcPr>
            <w:tcW w:w="9923" w:type="dxa"/>
          </w:tcPr>
          <w:p w14:paraId="69CF59F9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BB87B0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5149CB" w14:textId="77777777" w:rsidR="00DE7845" w:rsidRDefault="006509F5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DE7845" w14:paraId="167596D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8EF4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12EDE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17FE905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1B2DA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B30210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3262E19A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DE7845" w14:paraId="7513280C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91518" w14:textId="77777777" w:rsidR="00DE7845" w:rsidRDefault="006509F5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1B02C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6439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9BD3A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05E0BFA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F43CA8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C7FEC8" w14:textId="05A4FE20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5FAF9" w14:textId="77777777" w:rsidR="00DE7845" w:rsidRDefault="00526A8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FA04C3" w14:textId="43592DC3" w:rsidR="00DE7845" w:rsidRDefault="00526A8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592AB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287E30" w14:textId="3B516E20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DF000" w14:textId="77777777" w:rsidR="00DE7845" w:rsidRDefault="00526A8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6CED83" w14:textId="044E03C8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DE7845" w14:paraId="6889FCB2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25A704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84F828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30D6BE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AB2A6A" w14:textId="4C372702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6F3D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46001C" w14:textId="76517C13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F0D10" w14:textId="7E53A383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4DEF3" w14:textId="59B15848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DE7845" w14:paraId="458F50E5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03293" w14:textId="77777777" w:rsidR="00DE7845" w:rsidRDefault="006509F5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0F92F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45A5D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FB76E8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0D62F2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99AE62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3E8F4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C9C2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6BFD0AC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F3B08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87395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6CE29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7FA2C3" w14:textId="642418A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3B83A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0F7B6A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E631B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2CD53A" w14:textId="4BD4D8D5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DE7845" w14:paraId="209C840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3661B" w14:textId="77777777" w:rsidR="00DE7845" w:rsidRDefault="006509F5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C116B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13C74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8FD0A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A04CBD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ACBBE9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B1BDE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EFBBD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46CA1F5F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22935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73AB39" w14:textId="0B0CEBFC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</w:t>
                  </w:r>
                  <w:r w:rsidR="00EF134D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C82CD" w14:textId="0AD5EEA5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2A4D3" w14:textId="475C4BF0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A0EE4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CA0B4F" w14:textId="3488500B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209E4E" w14:textId="17CC203D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5F08D" w14:textId="741FABA8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DE7845" w14:paraId="2426415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26AA9" w14:textId="77777777" w:rsidR="00DE7845" w:rsidRDefault="006509F5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62A57E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3B34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1A933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B4CD6A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3924B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4245B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79510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4521BCF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4E770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FAF2B" w14:textId="46BB602A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FFEBA6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000FC8" w14:textId="45E37460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6A224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1E797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E77FA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D8FC7" w14:textId="506A9231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DE7845" w14:paraId="0010034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AB9A1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018EC" w14:textId="5A18669F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1901DB" w14:textId="73A8A56C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690C86" w14:textId="32E41D5A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121B9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BA32F3" w14:textId="7CD5FFB1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150BF" w14:textId="12E1AB70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C37944" w14:textId="31EFA0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DE7845" w14:paraId="551DD20E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B02B5" w14:textId="77777777" w:rsidR="00DE7845" w:rsidRDefault="006509F5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837E8C" w14:textId="49A86331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9A891C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8AC194" w14:textId="761915B6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910D6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310C6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B5A9C1" w14:textId="6E72F5B4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3E1EE3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33D921" w14:textId="7EE174D3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41041B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E7845" w14:paraId="6005040F" w14:textId="77777777">
        <w:tc>
          <w:tcPr>
            <w:tcW w:w="9923" w:type="dxa"/>
          </w:tcPr>
          <w:p w14:paraId="1AFCD51C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8860F2" w14:textId="77777777" w:rsidR="00DE7845" w:rsidRDefault="006509F5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</w:tblGrid>
            <w:tr w:rsidR="00DE7845" w14:paraId="26DB1C0B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AFC1295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61C2E8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87F23E3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0907AA2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1BD510D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DE7845" w14:paraId="4FE3CA52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F8DF0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51604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Luas wilayah (ha) menurut desa/kelurahan dan presentase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A6B85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Wilayah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BC5E0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30642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DE7845" w14:paraId="55A0FB18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59C67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E1BD8" w14:textId="77777777" w:rsidR="00DE7845" w:rsidRDefault="00EF134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Jarak dari kantor desa/kelurahan ke kantor kecamatan dan kabupaten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F1432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Wilayah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69D20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Ruang yang merupakan kesatuan geografis beserta segenap unsur terkait yang batas dan sistemnya ditentukan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berdasarkan aspek administratif dan/atau aspek fungsional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6C217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DE7845" w14:paraId="31293315" w14:textId="77777777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DA29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3FAD0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9C39F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27E3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1849C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499816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E7845" w14:paraId="42DD4E28" w14:textId="77777777">
        <w:tc>
          <w:tcPr>
            <w:tcW w:w="9923" w:type="dxa"/>
            <w:shd w:val="clear" w:color="auto" w:fill="D9D9D9"/>
          </w:tcPr>
          <w:p w14:paraId="3B799887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DE7845" w14:paraId="6EDD4E7A" w14:textId="77777777">
        <w:tc>
          <w:tcPr>
            <w:tcW w:w="9923" w:type="dxa"/>
          </w:tcPr>
          <w:p w14:paraId="3F0C299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F623F30" wp14:editId="0CD17122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268605</wp:posOffset>
                      </wp:positionV>
                      <wp:extent cx="360045" cy="641350"/>
                      <wp:effectExtent l="0" t="0" r="20955" b="2540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FB335B" w14:textId="1647BBCF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467DB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23F30" id="Rectangle 137" o:spid="_x0000_s1030" style="position:absolute;left:0;text-align:left;margin-left:454.9pt;margin-top:21.15pt;width:28.35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FB335B" w14:textId="1647BBCF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467DB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3CC76" w14:textId="77777777" w:rsidR="00DE7845" w:rsidRDefault="006509F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36E79F76" w14:textId="77777777" w:rsidR="00DE784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318162573"/>
              </w:sdtPr>
              <w:sdtContent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6509F5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6509F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6509F5"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6509F5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E7845" w14:paraId="047AFE92" w14:textId="77777777">
        <w:tc>
          <w:tcPr>
            <w:tcW w:w="9923" w:type="dxa"/>
          </w:tcPr>
          <w:p w14:paraId="3B188BA4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B1ED04" w14:textId="72589D56" w:rsidR="00DE7845" w:rsidRDefault="00467DB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6F5DEFF" wp14:editId="0FD8987B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50165</wp:posOffset>
                      </wp:positionV>
                      <wp:extent cx="360045" cy="704850"/>
                      <wp:effectExtent l="0" t="0" r="20955" b="1905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A50E61" w14:textId="219124B7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467DB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5DEFF" id="Rectangle 139" o:spid="_x0000_s1031" style="position:absolute;left:0;text-align:left;margin-left:440.9pt;margin-top:3.95pt;width:28.3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A50E61" w14:textId="219124B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467DB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</w:p>
          <w:p w14:paraId="3FDE958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591A7B0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7EDF34F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2E9C1A0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59E7F51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870FEF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2755BE35" w14:textId="77777777">
        <w:tc>
          <w:tcPr>
            <w:tcW w:w="9923" w:type="dxa"/>
          </w:tcPr>
          <w:p w14:paraId="7D84EA19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15B0B9" w14:textId="349FA662" w:rsidR="00DE7845" w:rsidRDefault="00467DB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A710C5F" wp14:editId="0ED18233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711200"/>
                      <wp:effectExtent l="0" t="0" r="20955" b="1270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943B13" w14:textId="10BE30DD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467DB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10C5F" id="Rectangle 140" o:spid="_x0000_s1032" style="position:absolute;left:0;text-align:left;margin-left:440.9pt;margin-top:4.95pt;width:28.35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3943B13" w14:textId="10BE30DD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467DB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</w:p>
          <w:p w14:paraId="2E299BE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F6636"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D4F8A2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F7480DE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7380980A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0E23650B" w14:textId="77777777">
        <w:tc>
          <w:tcPr>
            <w:tcW w:w="9923" w:type="dxa"/>
          </w:tcPr>
          <w:p w14:paraId="1F6EB36C" w14:textId="26933CF4" w:rsidR="00DE7845" w:rsidRDefault="00467DB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2EE19BC" wp14:editId="5C0F808E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50165</wp:posOffset>
                      </wp:positionV>
                      <wp:extent cx="360045" cy="692150"/>
                      <wp:effectExtent l="0" t="0" r="20955" b="1270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068A06" w14:textId="799619A1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E19BC" id="Rectangle 142" o:spid="_x0000_s1033" style="position:absolute;left:0;text-align:left;margin-left:440.9pt;margin-top:3.95pt;width:28.35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068A06" w14:textId="799619A1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</w:p>
          <w:p w14:paraId="74E60A9A" w14:textId="77777777" w:rsidR="00DE784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694504793"/>
              </w:sdtPr>
              <w:sdtContent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6509F5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3831A40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  <w:p w14:paraId="636E00D9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400CC0E7" w14:textId="77777777">
        <w:tc>
          <w:tcPr>
            <w:tcW w:w="9923" w:type="dxa"/>
          </w:tcPr>
          <w:p w14:paraId="7EE81329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3406A1" w14:textId="77777777" w:rsidR="00DE7845" w:rsidRDefault="006509F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DE7845" w14:paraId="6E113451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EEF1658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5390F39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909F537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DE7845" w14:paraId="7F613A74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0F280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3E1B5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TENGEH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6A1FC" w14:textId="77777777" w:rsidR="00DE7845" w:rsidRDefault="003F663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DE7845" w14:paraId="678D943B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C6249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364F6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4EE10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5344969D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C9305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0FCC2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D856D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E7845" w14:paraId="1AE73F5C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2F415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A8472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7F9CE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76790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E7845" w14:paraId="501FF9FB" w14:textId="77777777">
        <w:tc>
          <w:tcPr>
            <w:tcW w:w="9923" w:type="dxa"/>
          </w:tcPr>
          <w:p w14:paraId="445137D5" w14:textId="37647E68" w:rsidR="00DE7845" w:rsidRDefault="006509F5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</w:p>
          <w:p w14:paraId="7AD7BF04" w14:textId="255231BA" w:rsidR="00DE7845" w:rsidRDefault="008747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A8EF30C" wp14:editId="700A9122">
                      <wp:simplePos x="0" y="0"/>
                      <wp:positionH relativeFrom="column">
                        <wp:posOffset>5631180</wp:posOffset>
                      </wp:positionH>
                      <wp:positionV relativeFrom="paragraph">
                        <wp:posOffset>124460</wp:posOffset>
                      </wp:positionV>
                      <wp:extent cx="369570" cy="762000"/>
                      <wp:effectExtent l="0" t="0" r="11430" b="1905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1DB0A9" w14:textId="17A63313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EF30C" id="Rectangle 144" o:spid="_x0000_s1034" style="position:absolute;left:0;text-align:left;margin-left:443.4pt;margin-top:9.8pt;width:29.1pt;height:6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1DB0A9" w14:textId="17A63313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 w:rsidR="006509F5"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1C7F816" w14:textId="3DC4C016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F8532BE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3F87931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E4E224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6867AC0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1EAC9FF1" w14:textId="77777777">
        <w:tc>
          <w:tcPr>
            <w:tcW w:w="9923" w:type="dxa"/>
          </w:tcPr>
          <w:p w14:paraId="75C5F10A" w14:textId="693467C7" w:rsidR="00DE7845" w:rsidRDefault="00467DB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8C07C77" wp14:editId="6461177C">
                      <wp:simplePos x="0" y="0"/>
                      <wp:positionH relativeFrom="column">
                        <wp:posOffset>5637530</wp:posOffset>
                      </wp:positionH>
                      <wp:positionV relativeFrom="paragraph">
                        <wp:posOffset>29210</wp:posOffset>
                      </wp:positionV>
                      <wp:extent cx="360045" cy="819150"/>
                      <wp:effectExtent l="0" t="0" r="20955" b="1905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8AC554" w14:textId="77777777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07C77" id="Rectangle 150" o:spid="_x0000_s1035" style="position:absolute;left:0;text-align:left;margin-left:443.9pt;margin-top:2.3pt;width:28.3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8AC554" w14:textId="7777777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Sarana Pengumpulan Data:</w:t>
            </w:r>
          </w:p>
          <w:p w14:paraId="45BD0B3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Paper-assisted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063025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15D652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Telephones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6FF313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 Aided Web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(CAWI)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70FBFF5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2243DD9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F6636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online dan laporan……………………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- 32</w:t>
            </w:r>
            <w:r w:rsidR="003F6636">
              <w:rPr>
                <w:rFonts w:ascii="Arial" w:eastAsia="Arial" w:hAnsi="Arial" w:cs="Arial"/>
                <w:sz w:val="20"/>
                <w:szCs w:val="20"/>
              </w:rPr>
              <w:t xml:space="preserve"> Kompilasi produk administrasi</w:t>
            </w:r>
          </w:p>
          <w:p w14:paraId="2098BD8D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1C5C6BF3" w14:textId="77777777">
        <w:tc>
          <w:tcPr>
            <w:tcW w:w="9923" w:type="dxa"/>
          </w:tcPr>
          <w:p w14:paraId="5F80B298" w14:textId="466DC6B6" w:rsidR="00DE7845" w:rsidRDefault="00467DB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F7B0EA1" wp14:editId="07F0443A">
                      <wp:simplePos x="0" y="0"/>
                      <wp:positionH relativeFrom="column">
                        <wp:posOffset>5764530</wp:posOffset>
                      </wp:positionH>
                      <wp:positionV relativeFrom="paragraph">
                        <wp:posOffset>73660</wp:posOffset>
                      </wp:positionV>
                      <wp:extent cx="360045" cy="660400"/>
                      <wp:effectExtent l="0" t="0" r="20955" b="2540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E20BC7" w14:textId="7C6D1BD1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B0EA1" id="Rectangle 129" o:spid="_x0000_s1036" style="position:absolute;left:0;text-align:left;margin-left:453.9pt;margin-top:5.8pt;width:28.35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E20BC7" w14:textId="7C6D1BD1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</w:p>
          <w:p w14:paraId="67506D7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383B4C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EBA6A7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09337F7" w14:textId="049BA494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667ACE"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AD6C54F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1E4DE237" w14:textId="77777777">
        <w:tc>
          <w:tcPr>
            <w:tcW w:w="9923" w:type="dxa"/>
            <w:shd w:val="clear" w:color="auto" w:fill="D9D9D9"/>
          </w:tcPr>
          <w:p w14:paraId="20A613AF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DE7845" w14:paraId="747B163A" w14:textId="77777777">
        <w:tc>
          <w:tcPr>
            <w:tcW w:w="9923" w:type="dxa"/>
          </w:tcPr>
          <w:p w14:paraId="2CEC0FF4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63987F8" wp14:editId="6821EC2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B8C3C8" w14:textId="77777777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987F8" id="Rectangle 120" o:spid="_x0000_s1037" style="position:absolute;left:0;text-align:left;margin-left:441pt;margin-top:5pt;width:29.1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DtVwVd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0B8C3C8" w14:textId="7777777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2CD16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D6ABE2E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30EA920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4CD961C3" w14:textId="77777777">
        <w:tc>
          <w:tcPr>
            <w:tcW w:w="9923" w:type="dxa"/>
          </w:tcPr>
          <w:p w14:paraId="31109499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86DF480" wp14:editId="2D49CC43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8979D6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DF480" id="Rectangle 119" o:spid="_x0000_s1038" style="position:absolute;left:0;text-align:left;margin-left:441pt;margin-top:4pt;width:29.1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8979D6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219037" w14:textId="77777777" w:rsidR="00DE784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205070034"/>
              </w:sdtPr>
              <w:sdtContent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6509F5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76A677A0" w14:textId="77777777" w:rsidR="00DE784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1669396995"/>
              </w:sdtPr>
              <w:sdtContent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6509F5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6B4839AC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0E3DC102" w14:textId="77777777">
        <w:tc>
          <w:tcPr>
            <w:tcW w:w="9923" w:type="dxa"/>
          </w:tcPr>
          <w:p w14:paraId="4A884D6E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32DE043" wp14:editId="12012D7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2248B5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DE043" id="Rectangle 121" o:spid="_x0000_s1039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c+1Sj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12248B5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F5BC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23A7192" wp14:editId="2723CD20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E68422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3A719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40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Dbj1x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BE68422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4029C5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A8F53EB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94137031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279320AF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259A9E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54D7AB9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70DF24F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23810B5C" wp14:editId="289D8DE2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D9F8C3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10B5C" id="Right Brace 141" o:spid="_x0000_s1041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DD9F8C3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9AC2EB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3B34967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Purposive Sampling</w:t>
            </w:r>
            <w:sdt>
              <w:sdtPr>
                <w:tag w:val="goog_rdk_11"/>
                <w:id w:val="-1704551149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6B7C94E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2568C3E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F2F2225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7E26C9F6" w14:textId="77777777">
        <w:tc>
          <w:tcPr>
            <w:tcW w:w="9923" w:type="dxa"/>
          </w:tcPr>
          <w:p w14:paraId="72221BDA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Kerangka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3F58D930" wp14:editId="4E90E83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72E09A" w14:textId="77777777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58D930" id="Rectangle 138" o:spid="_x0000_s1042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QUOnn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272E09A" w14:textId="7777777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9367E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F056CA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E7845" w14:paraId="7D737F69" w14:textId="77777777">
        <w:tc>
          <w:tcPr>
            <w:tcW w:w="9923" w:type="dxa"/>
          </w:tcPr>
          <w:p w14:paraId="311EED83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0A8A79E8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6788CDBF" w14:textId="77777777">
        <w:tc>
          <w:tcPr>
            <w:tcW w:w="9923" w:type="dxa"/>
          </w:tcPr>
          <w:p w14:paraId="52EBDFF2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3DFB2A0B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0B100506" w14:textId="77777777">
        <w:tc>
          <w:tcPr>
            <w:tcW w:w="9923" w:type="dxa"/>
          </w:tcPr>
          <w:p w14:paraId="064A0BDB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61B58083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5F6B3203" w14:textId="77777777">
        <w:trPr>
          <w:trHeight w:val="1000"/>
        </w:trPr>
        <w:tc>
          <w:tcPr>
            <w:tcW w:w="9923" w:type="dxa"/>
          </w:tcPr>
          <w:p w14:paraId="009D6C15" w14:textId="77777777" w:rsidR="00DE7845" w:rsidRDefault="006509F5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32481E3F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BD2EB5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B5903C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7845" w14:paraId="47EDDCC7" w14:textId="77777777">
        <w:tc>
          <w:tcPr>
            <w:tcW w:w="9923" w:type="dxa"/>
            <w:shd w:val="clear" w:color="auto" w:fill="D9D9D9"/>
          </w:tcPr>
          <w:p w14:paraId="2E6A87F0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DE7845" w14:paraId="7BB42B19" w14:textId="77777777">
        <w:tc>
          <w:tcPr>
            <w:tcW w:w="9923" w:type="dxa"/>
          </w:tcPr>
          <w:p w14:paraId="0B3B88ED" w14:textId="12DD0957" w:rsidR="00DE7845" w:rsidRDefault="00467DB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282987C2" wp14:editId="258838AF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622300"/>
                      <wp:effectExtent l="0" t="0" r="20955" b="2540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2DD959" w14:textId="44BBFFAF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987C2" id="Rectangle 123" o:spid="_x0000_s1043" style="position:absolute;left:0;text-align:left;margin-left:440.9pt;margin-top:4.95pt;width:28.35pt;height:4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C2DD959" w14:textId="44BBFFAF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 w:rsidR="006509F5"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</w:p>
          <w:p w14:paraId="06009C4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07821C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DE7845" w14:paraId="7709E8D8" w14:textId="77777777">
        <w:tc>
          <w:tcPr>
            <w:tcW w:w="9923" w:type="dxa"/>
          </w:tcPr>
          <w:p w14:paraId="49E6688D" w14:textId="71539590" w:rsidR="00DE7845" w:rsidRDefault="00467DB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1A574A7C" wp14:editId="47F52BC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50165</wp:posOffset>
                      </wp:positionV>
                      <wp:extent cx="360045" cy="717550"/>
                      <wp:effectExtent l="0" t="0" r="20955" b="254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901859" w14:textId="2E9D9FA3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74A7C" id="Rectangle 128" o:spid="_x0000_s1044" style="position:absolute;left:0;text-align:left;margin-left:440.9pt;margin-top:3.95pt;width:28.35pt;height:5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1901859" w14:textId="2E9D9FA3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</w:p>
          <w:p w14:paraId="2745B67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876243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…………………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  <w:r w:rsidR="00CF3D5D">
              <w:rPr>
                <w:rFonts w:ascii="Arial" w:eastAsia="Arial" w:hAnsi="Arial" w:cs="Arial"/>
                <w:sz w:val="20"/>
                <w:szCs w:val="20"/>
              </w:rPr>
              <w:t xml:space="preserve"> pemeriksaan</w:t>
            </w:r>
          </w:p>
          <w:p w14:paraId="275806CF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E7845" w14:paraId="446573A8" w14:textId="77777777">
        <w:tc>
          <w:tcPr>
            <w:tcW w:w="9923" w:type="dxa"/>
          </w:tcPr>
          <w:p w14:paraId="5236A8C5" w14:textId="41D44710" w:rsidR="00DE7845" w:rsidRDefault="00467DB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6FC96ED1" wp14:editId="3A15DEA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647700"/>
                      <wp:effectExtent l="0" t="0" r="20955" b="1905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2244BE" w14:textId="77777777" w:rsidR="00DE7845" w:rsidRDefault="006509F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96ED1" id="Rectangle 127" o:spid="_x0000_s1045" style="position:absolute;left:0;text-align:left;margin-left:440.9pt;margin-top:4.95pt;width:28.3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2244BE" w14:textId="77777777" w:rsidR="00DE7845" w:rsidRDefault="006509F5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</w:p>
          <w:p w14:paraId="15F5629D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1D4DAB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5DD80C87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E7845" w14:paraId="471793F4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0312D1FF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040ECE9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DE7845" w14:paraId="147437E8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6E93CB19" w14:textId="307F5F66" w:rsidR="00DE7845" w:rsidRDefault="00467DB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8061628" wp14:editId="7284BC1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698500"/>
                      <wp:effectExtent l="0" t="0" r="20955" b="2540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227233" w14:textId="217BAAC4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1628" id="Rectangle 146" o:spid="_x0000_s1046" style="position:absolute;left:0;text-align:left;margin-left:440.9pt;margin-top:4.95pt;width:28.35pt;height: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227233" w14:textId="217BAAC4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</w:p>
          <w:p w14:paraId="36E37C5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025CBA1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501B7E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DF8FFA5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399D959A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49918663" w14:textId="7320C68A" w:rsidR="00DE7845" w:rsidRDefault="006509F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</w:p>
          <w:p w14:paraId="6EDD6C43" w14:textId="4B6D92F8" w:rsidR="00DE7845" w:rsidRDefault="00467D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7E9C13A0" wp14:editId="13CCD6FD">
                      <wp:simplePos x="0" y="0"/>
                      <wp:positionH relativeFrom="column">
                        <wp:posOffset>5650230</wp:posOffset>
                      </wp:positionH>
                      <wp:positionV relativeFrom="paragraph">
                        <wp:posOffset>137160</wp:posOffset>
                      </wp:positionV>
                      <wp:extent cx="369570" cy="673100"/>
                      <wp:effectExtent l="0" t="0" r="11430" b="1270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369BB8" w14:textId="34606C35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C13A0" id="Rectangle 136" o:spid="_x0000_s1047" style="position:absolute;left:0;text-align:left;margin-left:444.9pt;margin-top:10.8pt;width:29.1pt;height:5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E369BB8" w14:textId="34606C35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tag w:val="goog_rdk_12"/>
                <w:id w:val="877358563"/>
              </w:sdtPr>
              <w:sdtContent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6509F5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3F8F408C" w14:textId="2E654F25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AC1E9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71E57A0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2148E23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0605CEA0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D811A52" w14:textId="77777777" w:rsidR="00DE7845" w:rsidRDefault="006509F5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Jumlah Petugas:</w:t>
            </w:r>
          </w:p>
          <w:p w14:paraId="0CDBB2C7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 orang</w:t>
            </w:r>
          </w:p>
          <w:p w14:paraId="636640D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 orang</w:t>
            </w:r>
          </w:p>
          <w:p w14:paraId="64D2CCC0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5385E608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27D480AE" w14:textId="7B7235A2" w:rsidR="00DE7845" w:rsidRDefault="00467DB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42C9159D" wp14:editId="4090769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81050"/>
                      <wp:effectExtent l="0" t="0" r="20955" b="1905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8B7EF5" w14:textId="67808AAD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9159D" id="Rectangle 135" o:spid="_x0000_s1048" style="position:absolute;left:0;text-align:left;margin-left:440.9pt;margin-top:5.1pt;width:28.35pt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98B7EF5" w14:textId="67808AAD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</w:p>
          <w:p w14:paraId="1E5961A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604710D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371E5B3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1159BC44" w14:textId="77777777">
        <w:tc>
          <w:tcPr>
            <w:tcW w:w="9923" w:type="dxa"/>
            <w:shd w:val="clear" w:color="auto" w:fill="D9D9D9"/>
          </w:tcPr>
          <w:p w14:paraId="52D6B139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DE7845" w14:paraId="056A4424" w14:textId="77777777">
        <w:tc>
          <w:tcPr>
            <w:tcW w:w="9923" w:type="dxa"/>
          </w:tcPr>
          <w:p w14:paraId="3A98270A" w14:textId="6FA04DF4" w:rsidR="00DE7845" w:rsidRDefault="006509F5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E8787D" wp14:editId="01231E36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F4B8CE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8787D" id="Rectangle 134" o:spid="_x0000_s1049" style="position:absolute;left:0;text-align:left;margin-left:464pt;margin-top:4pt;width:20.6pt;height:2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CFuaGy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5F4B8CE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1E7628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  <w:r w:rsidRPr="00CF3D5D">
              <w:rPr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40780EA7" wp14:editId="58D6F5E8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195F47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780EA7" id="Rectangle 125" o:spid="_x0000_s1050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Ka0DcR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195F47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A7E05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  <w:r w:rsidRPr="00CF3D5D">
              <w:rPr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49A4ABEF" wp14:editId="4D64C3D1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561A89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4ABEF" id="Rectangle 151" o:spid="_x0000_s1051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GZwKBk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561A89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55E3D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667ACE">
              <w:rPr>
                <w:rFonts w:ascii="Arial" w:eastAsia="Arial" w:hAnsi="Arial" w:cs="Arial"/>
                <w:sz w:val="20"/>
                <w:szCs w:val="20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667ACE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2DB91A85" wp14:editId="313B21E1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D86997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91A85" id="Rectangle 149" o:spid="_x0000_s1052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txdUo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D86997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12632D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A73BEC4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46A82BD3" w14:textId="77777777">
        <w:tc>
          <w:tcPr>
            <w:tcW w:w="9923" w:type="dxa"/>
          </w:tcPr>
          <w:p w14:paraId="58C4D1DF" w14:textId="1815D1DD" w:rsidR="00DE7845" w:rsidRDefault="00467D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448F8C1B" wp14:editId="7168DDA0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37465</wp:posOffset>
                      </wp:positionV>
                      <wp:extent cx="360045" cy="685800"/>
                      <wp:effectExtent l="0" t="0" r="20955" b="1905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A29A5E" w14:textId="1820DB76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F8C1B" id="Rectangle 131" o:spid="_x0000_s1053" style="position:absolute;left:0;text-align:left;margin-left:440.9pt;margin-top:2.95pt;width:28.3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2A29A5E" w14:textId="1820DB76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</w:p>
          <w:p w14:paraId="11B44C1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14:paraId="4CD75C9A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D0868C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DE7845" w14:paraId="317BEA81" w14:textId="77777777">
        <w:tc>
          <w:tcPr>
            <w:tcW w:w="9923" w:type="dxa"/>
          </w:tcPr>
          <w:p w14:paraId="3CA62AF9" w14:textId="3419ED99" w:rsidR="00DE7845" w:rsidRDefault="00467D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34271CB0" wp14:editId="5DA8D9A6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37465</wp:posOffset>
                      </wp:positionV>
                      <wp:extent cx="360045" cy="673100"/>
                      <wp:effectExtent l="0" t="0" r="20955" b="1270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E640A8" w14:textId="61BCC4FF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71CB0" id="Rectangle 132" o:spid="_x0000_s1054" style="position:absolute;left:0;text-align:left;margin-left:440.9pt;margin-top:2.95pt;width:28.35pt;height: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E640A8" w14:textId="61BCC4FF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</w:p>
          <w:p w14:paraId="4DCB6CD2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01A9061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62195C7" w14:textId="77777777" w:rsidR="00DE7845" w:rsidRDefault="00DE78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7845" w14:paraId="7196B2B2" w14:textId="77777777">
        <w:tc>
          <w:tcPr>
            <w:tcW w:w="9923" w:type="dxa"/>
          </w:tcPr>
          <w:p w14:paraId="79E03053" w14:textId="0D7C4225" w:rsidR="00DE7845" w:rsidRDefault="00467DB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7DA97E58" wp14:editId="06FC250B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692150"/>
                      <wp:effectExtent l="0" t="0" r="20955" b="1270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9722EE" w14:textId="73022F06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7E58" id="Rectangle 143" o:spid="_x0000_s1055" style="position:absolute;left:0;text-align:left;margin-left:440.9pt;margin-top:4.95pt;width:28.35pt;height:5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79722EE" w14:textId="73022F06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09F5"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</w:p>
          <w:p w14:paraId="28AADBB6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DBB9CD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17C1DF9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DE7845" w14:paraId="17072093" w14:textId="77777777">
        <w:tc>
          <w:tcPr>
            <w:tcW w:w="9923" w:type="dxa"/>
            <w:shd w:val="clear" w:color="auto" w:fill="D9D9D9"/>
          </w:tcPr>
          <w:p w14:paraId="3D523D51" w14:textId="77777777" w:rsidR="00DE7845" w:rsidRDefault="006509F5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DE7845" w14:paraId="36F07512" w14:textId="77777777">
        <w:tc>
          <w:tcPr>
            <w:tcW w:w="9923" w:type="dxa"/>
          </w:tcPr>
          <w:p w14:paraId="07795A35" w14:textId="77777777" w:rsidR="00DE7845" w:rsidRDefault="006509F5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26E76FAE" wp14:editId="17B420F5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B961DE" w14:textId="35D2F21D" w:rsidR="00DE7845" w:rsidRPr="00467DBC" w:rsidRDefault="00467DB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E76FAE" id="Rectangle 124" o:spid="_x0000_s1056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Iip1uw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B961DE" w14:textId="35D2F21D" w:rsidR="00DE7845" w:rsidRPr="00467DBC" w:rsidRDefault="00467DB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74611A10" wp14:editId="4C31C775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3AA440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11A10" id="Rectangle 147" o:spid="_x0000_s1057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DHdP2E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83AA440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865C93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E9A4B85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2CBD9FDB" wp14:editId="01AA71EC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F4DBE5" w14:textId="77777777" w:rsidR="00DE7845" w:rsidRDefault="00DE784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D9FDB" id="Rectangle 145" o:spid="_x0000_s1058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E8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BZlcDSq41tD8+eBMfXEhk/QojP4HGYp5geBxwTf9+BRzLqs8EJmk9vUqli&#10;vtzU70tcD3/t2Vx7wPDe4t5gRY/mQ8xblBpk7IddtJ3MjbxQOZHGwc3NOi1Z2ozre466/BUsfwA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AWE4E8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F4DBE5" w14:textId="77777777" w:rsidR="00DE7845" w:rsidRDefault="00DE784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4FF82C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Pr="00CF3D5D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</w:tc>
      </w:tr>
      <w:tr w:rsidR="00DE7845" w14:paraId="56805C70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41C7F926" w14:textId="77777777" w:rsidR="00DE7845" w:rsidRDefault="006509F5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DE7845" w14:paraId="0A77031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FADF6D4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FE2FC8E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01FFAFC0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9061C43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DE7845" w14:paraId="1FB6413F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D9405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44C6D" w14:textId="487348CD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54A574" w14:textId="7F2C42CA" w:rsidR="00DE7845" w:rsidRDefault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5BFAED" w14:textId="4C60484F" w:rsidR="00DE7845" w:rsidRDefault="00CF3D5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667ACE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910D65" w14:paraId="6AE2A451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1DE23" w14:textId="77777777" w:rsidR="00910D65" w:rsidRDefault="00910D65" w:rsidP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E3ACCC" w14:textId="7A897C96" w:rsidR="00910D65" w:rsidRDefault="00910D65" w:rsidP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68DDE8" w14:textId="72A5AEDD" w:rsidR="00910D65" w:rsidRDefault="00910D65" w:rsidP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15F847" w14:textId="64F69567" w:rsidR="00910D65" w:rsidRDefault="00910D65" w:rsidP="00910D6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2026</w:t>
                  </w:r>
                </w:p>
              </w:tc>
            </w:tr>
            <w:tr w:rsidR="00DE7845" w14:paraId="02034E0E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6A02E" w14:textId="77777777" w:rsidR="00DE7845" w:rsidRDefault="006509F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BB5CA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79DF3F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765E10" w14:textId="77777777" w:rsidR="00DE7845" w:rsidRDefault="00DE784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3D61214" w14:textId="77777777" w:rsidR="00DE7845" w:rsidRDefault="006509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56716FF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2EE9F41A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0465D83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55D19F9" w14:textId="358CAC46" w:rsidR="005E2D4C" w:rsidRDefault="005E2D4C" w:rsidP="005E2D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23 Februari 2026</w:t>
      </w:r>
    </w:p>
    <w:p w14:paraId="39AE8C9C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78551469" w14:textId="77777777" w:rsidR="00DE7845" w:rsidRDefault="006509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14:paraId="72FCF4E1" w14:textId="52E7652E" w:rsidR="00DE7845" w:rsidRPr="00FB5FA1" w:rsidRDefault="00CF3D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bookmarkStart w:id="4" w:name="_Hlk161798967"/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453467">
        <w:rPr>
          <w:rFonts w:ascii="Cambria" w:eastAsia="Cambria" w:hAnsi="Cambria" w:cs="Cambria"/>
          <w:sz w:val="22"/>
          <w:szCs w:val="22"/>
          <w:lang w:val="en-US"/>
        </w:rPr>
        <w:t>BATUR</w:t>
      </w:r>
    </w:p>
    <w:p w14:paraId="6D4B5BF0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7F12FE4B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16B28A0C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A669924" w14:textId="77777777" w:rsidR="00DE7845" w:rsidRDefault="00DE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6A8A3D54" w14:textId="7BCDCBAC" w:rsidR="00453467" w:rsidRDefault="005E2D4C">
      <w:pPr>
        <w:pBdr>
          <w:top w:val="none" w:sz="0" w:space="4" w:color="FFFFFF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AGUNG HERMAWAN,S.IP,M.E</w:t>
      </w:r>
    </w:p>
    <w:p w14:paraId="0AA6A095" w14:textId="3C1F3DCA" w:rsidR="00DE7845" w:rsidRPr="00FB5FA1" w:rsidRDefault="006509F5">
      <w:pPr>
        <w:pBdr>
          <w:top w:val="none" w:sz="0" w:space="4" w:color="FFFFFF"/>
        </w:pBdr>
        <w:ind w:left="5670" w:right="-377"/>
        <w:rPr>
          <w:lang w:val="en-US"/>
        </w:rPr>
      </w:pPr>
      <w:r>
        <w:rPr>
          <w:rFonts w:ascii="Cambria" w:eastAsia="Cambria" w:hAnsi="Cambria" w:cs="Cambria"/>
          <w:sz w:val="22"/>
          <w:szCs w:val="22"/>
        </w:rPr>
        <w:t>NIP.</w:t>
      </w:r>
      <w:r w:rsidR="00CF3D5D">
        <w:rPr>
          <w:rFonts w:ascii="Cambria" w:eastAsia="Cambria" w:hAnsi="Cambria" w:cs="Cambria"/>
          <w:sz w:val="22"/>
          <w:szCs w:val="22"/>
        </w:rPr>
        <w:t xml:space="preserve"> </w:t>
      </w:r>
      <w:bookmarkEnd w:id="4"/>
      <w:r w:rsidR="00453467" w:rsidRPr="00453467">
        <w:rPr>
          <w:rFonts w:ascii="Cambria" w:eastAsia="Cambria" w:hAnsi="Cambria" w:cs="Cambria"/>
          <w:sz w:val="22"/>
          <w:szCs w:val="22"/>
        </w:rPr>
        <w:t>198</w:t>
      </w:r>
      <w:r w:rsidR="005E2D4C">
        <w:rPr>
          <w:rFonts w:ascii="Cambria" w:eastAsia="Cambria" w:hAnsi="Cambria" w:cs="Cambria"/>
          <w:sz w:val="22"/>
          <w:szCs w:val="22"/>
        </w:rPr>
        <w:t>801152007011001</w:t>
      </w:r>
    </w:p>
    <w:sectPr w:rsidR="00DE7845" w:rsidRPr="00FB5FA1">
      <w:headerReference w:type="default" r:id="rId9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6A36" w14:textId="77777777" w:rsidR="001E2371" w:rsidRDefault="001E2371">
      <w:r>
        <w:separator/>
      </w:r>
    </w:p>
  </w:endnote>
  <w:endnote w:type="continuationSeparator" w:id="0">
    <w:p w14:paraId="58F8FC01" w14:textId="77777777" w:rsidR="001E2371" w:rsidRDefault="001E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4794" w14:textId="77777777" w:rsidR="001E2371" w:rsidRDefault="001E2371">
      <w:r>
        <w:separator/>
      </w:r>
    </w:p>
  </w:footnote>
  <w:footnote w:type="continuationSeparator" w:id="0">
    <w:p w14:paraId="22F0B141" w14:textId="77777777" w:rsidR="001E2371" w:rsidRDefault="001E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B822" w14:textId="77777777" w:rsidR="00DE7845" w:rsidRDefault="00DE78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627E"/>
    <w:multiLevelType w:val="multilevel"/>
    <w:tmpl w:val="8486AEF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08A"/>
    <w:multiLevelType w:val="multilevel"/>
    <w:tmpl w:val="09985D1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4937"/>
    <w:multiLevelType w:val="multilevel"/>
    <w:tmpl w:val="EED857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F24FED"/>
    <w:multiLevelType w:val="multilevel"/>
    <w:tmpl w:val="1A6280C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C84"/>
    <w:multiLevelType w:val="multilevel"/>
    <w:tmpl w:val="0F40829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64A7"/>
    <w:multiLevelType w:val="multilevel"/>
    <w:tmpl w:val="42F4E8B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1392F"/>
    <w:multiLevelType w:val="multilevel"/>
    <w:tmpl w:val="0088A63E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854"/>
    <w:multiLevelType w:val="multilevel"/>
    <w:tmpl w:val="58B0D6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5BD5"/>
    <w:multiLevelType w:val="multilevel"/>
    <w:tmpl w:val="A0F69F82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40"/>
    <w:multiLevelType w:val="multilevel"/>
    <w:tmpl w:val="FB7EB63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04F4D"/>
    <w:multiLevelType w:val="multilevel"/>
    <w:tmpl w:val="FBEE62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71234164">
    <w:abstractNumId w:val="2"/>
  </w:num>
  <w:num w:numId="2" w16cid:durableId="186069915">
    <w:abstractNumId w:val="8"/>
  </w:num>
  <w:num w:numId="3" w16cid:durableId="1679651506">
    <w:abstractNumId w:val="9"/>
  </w:num>
  <w:num w:numId="4" w16cid:durableId="1471165393">
    <w:abstractNumId w:val="4"/>
  </w:num>
  <w:num w:numId="5" w16cid:durableId="686102869">
    <w:abstractNumId w:val="1"/>
  </w:num>
  <w:num w:numId="6" w16cid:durableId="439036842">
    <w:abstractNumId w:val="0"/>
  </w:num>
  <w:num w:numId="7" w16cid:durableId="592518777">
    <w:abstractNumId w:val="6"/>
  </w:num>
  <w:num w:numId="8" w16cid:durableId="514266206">
    <w:abstractNumId w:val="3"/>
  </w:num>
  <w:num w:numId="9" w16cid:durableId="487402140">
    <w:abstractNumId w:val="10"/>
  </w:num>
  <w:num w:numId="10" w16cid:durableId="313413294">
    <w:abstractNumId w:val="5"/>
  </w:num>
  <w:num w:numId="11" w16cid:durableId="105514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45"/>
    <w:rsid w:val="000E3158"/>
    <w:rsid w:val="000E712D"/>
    <w:rsid w:val="00117C95"/>
    <w:rsid w:val="00146E6E"/>
    <w:rsid w:val="001563AC"/>
    <w:rsid w:val="001756D0"/>
    <w:rsid w:val="001E2371"/>
    <w:rsid w:val="00231B7C"/>
    <w:rsid w:val="0024068B"/>
    <w:rsid w:val="003F6636"/>
    <w:rsid w:val="00417816"/>
    <w:rsid w:val="00453467"/>
    <w:rsid w:val="0045427D"/>
    <w:rsid w:val="00467DBC"/>
    <w:rsid w:val="00486088"/>
    <w:rsid w:val="004F2ACC"/>
    <w:rsid w:val="004F521D"/>
    <w:rsid w:val="00526A88"/>
    <w:rsid w:val="005E2D4C"/>
    <w:rsid w:val="00606A04"/>
    <w:rsid w:val="006509F5"/>
    <w:rsid w:val="00667ACE"/>
    <w:rsid w:val="006A1D0E"/>
    <w:rsid w:val="00763F25"/>
    <w:rsid w:val="008061B9"/>
    <w:rsid w:val="00874756"/>
    <w:rsid w:val="0090174C"/>
    <w:rsid w:val="00910D65"/>
    <w:rsid w:val="00AE409C"/>
    <w:rsid w:val="00B11496"/>
    <w:rsid w:val="00B4344C"/>
    <w:rsid w:val="00CB0AF1"/>
    <w:rsid w:val="00CF3D5D"/>
    <w:rsid w:val="00D64B46"/>
    <w:rsid w:val="00DE7845"/>
    <w:rsid w:val="00EF134D"/>
    <w:rsid w:val="00F12EBF"/>
    <w:rsid w:val="00F31D70"/>
    <w:rsid w:val="00F8399D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C076"/>
  <w15:docId w15:val="{26614354-39C7-432A-AD35-971E332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B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16</cp:revision>
  <dcterms:created xsi:type="dcterms:W3CDTF">2021-02-04T01:28:00Z</dcterms:created>
  <dcterms:modified xsi:type="dcterms:W3CDTF">2026-02-23T06:03:00Z</dcterms:modified>
</cp:coreProperties>
</file>