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6658293</wp:posOffset>
                </wp:positionH>
                <wp:positionV relativeFrom="page">
                  <wp:posOffset>10245423</wp:posOffset>
                </wp:positionV>
                <wp:extent cx="379095" cy="379095"/>
                <wp:effectExtent b="0" l="0" r="0" t="0"/>
                <wp:wrapNone/>
                <wp:docPr id="17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909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46673</wp:posOffset>
                      </wp:positionV>
                      <wp:extent cx="895350" cy="395839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 2025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5245418</wp:posOffset>
                      </wp:positionH>
                      <wp:positionV relativeFrom="paragraph">
                        <wp:posOffset>46673</wp:posOffset>
                      </wp:positionV>
                      <wp:extent cx="895350" cy="395839"/>
                      <wp:effectExtent b="0" l="0" r="0" t="0"/>
                      <wp:wrapNone/>
                      <wp:docPr id="15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5350" cy="3958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Keadaan Geografi Kecamatan Karangkobar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990501490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Karangkobar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Gayam No. 9 KARANGKOBAR BANJARNEGARA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5988001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Karangkobar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Jl. Gayam No 9 KARANGKOBAR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5988001</w:t>
              <w:tab/>
              <w:t xml:space="preserve">Faksimile</w:t>
              <w:tab/>
              <w:t xml:space="preserve">: (0286) 2988001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karangkobarkec@gmail.com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Karangkobar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-1859356759"/>
                <w:tag w:val="goog_rdk_1"/>
              </w:sdtPr>
              <w:sdtContent>
                <w:ins w:author="Osy Susi" w:id="1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untuk memuat kondisi geografis masing masing desa melalui data sektoral kecamatan,  - sebagai bahan perencanaan dan evaluasi pembangunan Kecamatan dan desa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00345016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29097400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TENGEH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56714677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83458853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26265204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798986702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7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2127687616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bookmarkStart w:colFirst="0" w:colLast="0" w:name="_heading=h.nd7rzytadegf" w:id="1"/>
                  <w:bookmarkEnd w:id="1"/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Karangkobar, 23 Februari 2025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KARANGKOBAR</w:t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MOKHAMAD SANTIAJI, S.E</w:t>
      </w:r>
    </w:p>
    <w:p w:rsidR="00000000" w:rsidDel="00000000" w:rsidP="00000000" w:rsidRDefault="00000000" w:rsidRPr="00000000" w14:paraId="00000190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19700526 199803 1 007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1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VEJPP0I2N3HeQ/doMFRVDQ2jWA==">CgMxLjAaGgoBMBIVChMIBCoPCgtBQUFCRUZZeE9LQRABGhoKATESFQoTCAQqDwoLQUFBQkVGWXhPSzAQ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IvsCCgtBQUFCRUZZeE9LMBLF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HIAQAYktPh0tExILnN5dLRMTAAQhRzdWdnZXN0LmhkcXp1OHhiYmRhbiKYAgoLQUFBQkVGWXhPS0ES4g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yAEAGLqsztLRMSCgs87S0TEwAEIUc3VnZ2VzdC5oNGJqMHYxeGlqd2oyCGguZ2pkZ3hzMg5oLm5kN3J6eXRhZGVnZjgAaiAKFHN1Z2dlc3QuaGRxenU4eGJiZGFuEghPc3kgU3VzaWogChRzdWdnZXN0Lmg0YmowdjF4aWp3ahIIT3N5IFN1c2lyITFmNDlWRXBYMUNxaXNRckZqYVRSak1Hc3FIRlpqYnhM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