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line="276" w:lineRule="auto"/>
        <w:rPr>
          <w:rFonts w:ascii="Arial" w:cs="Arial" w:eastAsia="Arial" w:hAnsi="Arial"/>
          <w:color w:val="000000"/>
          <w:sz w:val="22"/>
          <w:szCs w:val="22"/>
        </w:rPr>
      </w:pPr>
      <w:r w:rsidDel="00000000" w:rsidR="00000000" w:rsidRPr="00000000">
        <w:rPr>
          <w:rtl w:val="0"/>
        </w:rPr>
      </w:r>
    </w:p>
    <w:tbl>
      <w:tblPr>
        <w:tblStyle w:val="Table1"/>
        <w:tblW w:w="9404.0" w:type="dxa"/>
        <w:jc w:val="left"/>
        <w:tblLayout w:type="fixed"/>
        <w:tblLook w:val="0400"/>
      </w:tblPr>
      <w:tblGrid>
        <w:gridCol w:w="2756"/>
        <w:gridCol w:w="4291"/>
        <w:gridCol w:w="2357"/>
        <w:tblGridChange w:id="0">
          <w:tblGrid>
            <w:gridCol w:w="2756"/>
            <w:gridCol w:w="4291"/>
            <w:gridCol w:w="2357"/>
          </w:tblGrid>
        </w:tblGridChange>
      </w:tblGrid>
      <w:tr>
        <w:trPr>
          <w:cantSplit w:val="0"/>
          <w:trHeight w:val="540" w:hRule="atLeast"/>
          <w:tblHeader w:val="0"/>
        </w:trPr>
        <w:tc>
          <w:tcPr>
            <w:vMerge w:val="restart"/>
          </w:tcPr>
          <w:p w:rsidR="00000000" w:rsidDel="00000000" w:rsidP="00000000" w:rsidRDefault="00000000" w:rsidRPr="00000000" w14:paraId="00000002">
            <w:pPr>
              <w:pBdr>
                <w:top w:color="000000" w:space="0" w:sz="0" w:val="none"/>
                <w:left w:color="000000" w:space="0" w:sz="0" w:val="none"/>
                <w:bottom w:color="000000" w:space="0" w:sz="0" w:val="none"/>
                <w:right w:color="000000" w:space="0" w:sz="0" w:val="none"/>
              </w:pBdr>
              <w:ind w:right="54"/>
              <w:jc w:val="center"/>
              <w:rPr/>
            </w:pPr>
            <w:r w:rsidDel="00000000" w:rsidR="00000000" w:rsidRPr="00000000">
              <w:rPr>
                <w:rFonts w:ascii="Arial" w:cs="Arial" w:eastAsia="Arial" w:hAnsi="Arial"/>
                <w:b w:val="1"/>
                <w:bCs w:val="1"/>
                <w:i w:val="1"/>
                <w:iCs w:val="1"/>
              </w:rPr>
              <w:drawing>
                <wp:inline distB="0" distT="0" distL="0" distR="0">
                  <wp:extent cx="614045" cy="504825"/>
                  <wp:effectExtent b="0" l="0" r="0" t="0"/>
                  <wp:docPr id="254"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614045" cy="504825"/>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pBdr>
                <w:top w:color="000000" w:space="0" w:sz="0" w:val="none"/>
                <w:left w:color="000000" w:space="0" w:sz="0" w:val="none"/>
                <w:bottom w:color="000000" w:space="0" w:sz="0" w:val="none"/>
                <w:right w:color="000000" w:space="0" w:sz="0" w:val="none"/>
              </w:pBdr>
              <w:ind w:right="54"/>
              <w:jc w:val="center"/>
              <w:rPr>
                <w:rFonts w:ascii="Arial" w:cs="Arial" w:eastAsia="Arial" w:hAnsi="Arial"/>
                <w:b w:val="1"/>
                <w:bCs w:val="1"/>
                <w:sz w:val="40"/>
                <w:szCs w:val="40"/>
              </w:rPr>
            </w:pPr>
            <w:r w:rsidDel="00000000" w:rsidR="00000000" w:rsidRPr="00000000">
              <w:rPr>
                <w:rFonts w:ascii="Arial" w:cs="Arial" w:eastAsia="Arial" w:hAnsi="Arial"/>
                <w:b w:val="1"/>
                <w:bCs w:val="1"/>
                <w:i w:val="1"/>
                <w:iCs w:val="1"/>
                <w:rtl w:val="0"/>
              </w:rPr>
              <w:t xml:space="preserve">Badan Pusat Statistik</w:t>
            </w:r>
            <w:r w:rsidDel="00000000" w:rsidR="00000000" w:rsidRPr="00000000">
              <w:rPr>
                <w:rtl w:val="0"/>
              </w:rPr>
            </w:r>
          </w:p>
        </w:tc>
        <w:tc>
          <w:tcPr>
            <w:vMerge w:val="restart"/>
            <w:vAlign w:val="bottom"/>
          </w:tcPr>
          <w:p w:rsidR="00000000" w:rsidDel="00000000" w:rsidP="00000000" w:rsidRDefault="00000000" w:rsidRPr="00000000" w14:paraId="00000004">
            <w:pPr>
              <w:pBdr>
                <w:top w:color="000000" w:space="0" w:sz="0" w:val="none"/>
                <w:left w:color="000000" w:space="0" w:sz="0" w:val="none"/>
                <w:bottom w:color="000000" w:space="0" w:sz="0" w:val="none"/>
                <w:right w:color="000000" w:space="0" w:sz="0" w:val="none"/>
              </w:pBdr>
              <w:jc w:val="right"/>
              <w:rPr>
                <w:rFonts w:ascii="Arial" w:cs="Arial" w:eastAsia="Arial" w:hAnsi="Arial"/>
                <w:b w:val="1"/>
                <w:bCs w:val="1"/>
              </w:rPr>
            </w:pPr>
            <w:r w:rsidDel="00000000" w:rsidR="00000000" w:rsidRPr="00000000">
              <w:rPr>
                <w:rtl w:val="0"/>
              </w:rPr>
            </w:r>
          </w:p>
        </w:tc>
        <w:tc>
          <w:tcPr>
            <w:tcBorders>
              <w:bottom w:color="000000" w:space="0" w:sz="4" w:val="single"/>
            </w:tcBorders>
            <w:vAlign w:val="bottom"/>
          </w:tcPr>
          <w:p w:rsidR="00000000" w:rsidDel="00000000" w:rsidP="00000000" w:rsidRDefault="00000000" w:rsidRPr="00000000" w14:paraId="00000005">
            <w:pPr>
              <w:pBdr>
                <w:top w:color="000000" w:space="0" w:sz="0" w:val="none"/>
                <w:left w:color="000000" w:space="0" w:sz="0" w:val="none"/>
                <w:bottom w:color="000000" w:space="0" w:sz="0" w:val="none"/>
                <w:right w:color="000000" w:space="0" w:sz="0" w:val="none"/>
              </w:pBdr>
              <w:jc w:val="right"/>
              <w:rPr>
                <w:rFonts w:ascii="Arial" w:cs="Arial" w:eastAsia="Arial" w:hAnsi="Arial"/>
                <w:b w:val="1"/>
                <w:bCs w:val="1"/>
              </w:rPr>
            </w:pPr>
            <w:r w:rsidDel="00000000" w:rsidR="00000000" w:rsidRPr="00000000">
              <w:rPr>
                <w:rtl w:val="0"/>
              </w:rPr>
            </w:r>
          </w:p>
        </w:tc>
      </w:tr>
      <w:tr>
        <w:trPr>
          <w:cantSplit w:val="0"/>
          <w:trHeight w:val="540" w:hRule="atLeast"/>
          <w:tblHeader w:val="0"/>
        </w:trPr>
        <w:tc>
          <w:tcPr>
            <w:vMerge w:val="continue"/>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rPr>
            </w:pPr>
            <w:r w:rsidDel="00000000" w:rsidR="00000000" w:rsidRPr="00000000">
              <w:rPr>
                <w:rtl w:val="0"/>
              </w:rPr>
            </w:r>
          </w:p>
        </w:tc>
        <w:tc>
          <w:tcPr>
            <w:vMerge w:val="continue"/>
            <w:vAlign w:val="bottom"/>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8">
            <w:pPr>
              <w:pBdr>
                <w:top w:color="000000" w:space="0" w:sz="0" w:val="none"/>
                <w:left w:color="000000" w:space="0" w:sz="0" w:val="none"/>
                <w:bottom w:color="000000" w:space="0" w:sz="0" w:val="none"/>
                <w:right w:color="000000" w:space="0" w:sz="0" w:val="none"/>
              </w:pBdr>
              <w:jc w:val="center"/>
              <w:rPr>
                <w:rFonts w:ascii="Arial" w:cs="Arial" w:eastAsia="Arial" w:hAnsi="Arial"/>
                <w:b w:val="1"/>
                <w:bCs w:val="1"/>
                <w:sz w:val="36"/>
                <w:szCs w:val="36"/>
              </w:rPr>
            </w:pPr>
            <w:r w:rsidDel="00000000" w:rsidR="00000000" w:rsidRPr="00000000">
              <w:rPr>
                <w:rFonts w:ascii="Arial" w:cs="Arial" w:eastAsia="Arial" w:hAnsi="Arial"/>
                <w:b w:val="1"/>
                <w:bCs w:val="1"/>
                <w:sz w:val="28"/>
                <w:szCs w:val="28"/>
                <w:rtl w:val="0"/>
              </w:rPr>
              <w:t xml:space="preserve">MS-Keg</w:t>
            </w:r>
            <w:r w:rsidDel="00000000" w:rsidR="00000000" w:rsidRPr="00000000">
              <w:rPr>
                <w:rtl w:val="0"/>
              </w:rPr>
            </w:r>
          </w:p>
        </w:tc>
      </w:tr>
    </w:tbl>
    <w:p w:rsidR="00000000" w:rsidDel="00000000" w:rsidP="00000000" w:rsidRDefault="00000000" w:rsidRPr="00000000" w14:paraId="00000009">
      <w:pPr>
        <w:pBdr>
          <w:top w:color="000000" w:space="0" w:sz="0" w:val="none"/>
          <w:left w:color="000000" w:space="0" w:sz="0" w:val="none"/>
          <w:bottom w:color="000000" w:space="0" w:sz="0" w:val="none"/>
          <w:right w:color="000000" w:space="0" w:sz="0" w:val="none"/>
        </w:pBdr>
        <w:jc w:val="center"/>
        <w:rPr>
          <w:rFonts w:ascii="Arial" w:cs="Arial" w:eastAsia="Arial" w:hAnsi="Arial"/>
          <w:b w:val="1"/>
          <w:bCs w:val="1"/>
          <w:sz w:val="48"/>
          <w:szCs w:val="48"/>
        </w:rPr>
      </w:pPr>
      <w:r w:rsidDel="00000000" w:rsidR="00000000" w:rsidRPr="00000000">
        <w:rPr>
          <w:rtl w:val="0"/>
        </w:rPr>
      </w:r>
    </w:p>
    <w:p w:rsidR="00000000" w:rsidDel="00000000" w:rsidP="00000000" w:rsidRDefault="00000000" w:rsidRPr="00000000" w14:paraId="0000000A">
      <w:pPr>
        <w:pBdr>
          <w:top w:color="000000" w:space="0" w:sz="0" w:val="none"/>
          <w:left w:color="000000" w:space="0" w:sz="0" w:val="none"/>
          <w:bottom w:color="000000" w:space="0" w:sz="0" w:val="none"/>
          <w:right w:color="000000" w:space="0" w:sz="0" w:val="none"/>
        </w:pBdr>
        <w:jc w:val="center"/>
        <w:rPr>
          <w:rFonts w:ascii="Arial" w:cs="Arial" w:eastAsia="Arial" w:hAnsi="Arial"/>
          <w:sz w:val="48"/>
          <w:szCs w:val="48"/>
        </w:rPr>
      </w:pPr>
      <w:r w:rsidDel="00000000" w:rsidR="00000000" w:rsidRPr="00000000">
        <w:rPr>
          <w:rtl w:val="0"/>
        </w:rPr>
      </w:r>
    </w:p>
    <w:p w:rsidR="00000000" w:rsidDel="00000000" w:rsidP="00000000" w:rsidRDefault="00000000" w:rsidRPr="00000000" w14:paraId="0000000B">
      <w:pPr>
        <w:pBdr>
          <w:top w:color="000000" w:space="0" w:sz="0" w:val="none"/>
          <w:left w:color="000000" w:space="0" w:sz="0" w:val="none"/>
          <w:bottom w:color="000000" w:space="0" w:sz="0" w:val="none"/>
          <w:right w:color="000000" w:space="0" w:sz="0" w:val="none"/>
        </w:pBdr>
        <w:jc w:val="center"/>
        <w:rPr>
          <w:rFonts w:ascii="Arial" w:cs="Arial" w:eastAsia="Arial" w:hAnsi="Arial"/>
          <w:sz w:val="48"/>
          <w:szCs w:val="48"/>
        </w:rPr>
      </w:pPr>
      <w:r w:rsidDel="00000000" w:rsidR="00000000" w:rsidRPr="00000000">
        <w:rPr>
          <w:rtl w:val="0"/>
        </w:rPr>
      </w:r>
    </w:p>
    <w:p w:rsidR="00000000" w:rsidDel="00000000" w:rsidP="00000000" w:rsidRDefault="00000000" w:rsidRPr="00000000" w14:paraId="0000000C">
      <w:pPr>
        <w:pBdr>
          <w:top w:color="000000" w:space="0" w:sz="0" w:val="none"/>
          <w:left w:color="000000" w:space="0" w:sz="0" w:val="none"/>
          <w:bottom w:color="000000" w:space="0" w:sz="0" w:val="none"/>
          <w:right w:color="000000" w:space="0" w:sz="0" w:val="none"/>
        </w:pBdr>
        <w:jc w:val="center"/>
        <w:rPr>
          <w:rFonts w:ascii="Arial" w:cs="Arial" w:eastAsia="Arial" w:hAnsi="Arial"/>
          <w:sz w:val="48"/>
          <w:szCs w:val="48"/>
        </w:rPr>
      </w:pPr>
      <w:r w:rsidDel="00000000" w:rsidR="00000000" w:rsidRPr="00000000">
        <w:rPr>
          <w:rtl w:val="0"/>
        </w:rPr>
      </w:r>
    </w:p>
    <w:p w:rsidR="00000000" w:rsidDel="00000000" w:rsidP="00000000" w:rsidRDefault="00000000" w:rsidRPr="00000000" w14:paraId="0000000D">
      <w:pPr>
        <w:pBdr>
          <w:top w:color="000000" w:space="0" w:sz="0" w:val="none"/>
          <w:left w:color="000000" w:space="0" w:sz="0" w:val="none"/>
          <w:bottom w:color="000000" w:space="0" w:sz="0" w:val="none"/>
          <w:right w:color="000000" w:space="0" w:sz="0" w:val="none"/>
        </w:pBdr>
        <w:jc w:val="center"/>
        <w:rPr>
          <w:rFonts w:ascii="Arial" w:cs="Arial" w:eastAsia="Arial" w:hAnsi="Arial"/>
          <w:sz w:val="48"/>
          <w:szCs w:val="48"/>
        </w:rPr>
      </w:pPr>
      <w:r w:rsidDel="00000000" w:rsidR="00000000" w:rsidRPr="00000000">
        <w:rPr>
          <w:rtl w:val="0"/>
        </w:rPr>
      </w:r>
    </w:p>
    <w:p w:rsidR="00000000" w:rsidDel="00000000" w:rsidP="00000000" w:rsidRDefault="00000000" w:rsidRPr="00000000" w14:paraId="0000000E">
      <w:pPr>
        <w:pBdr>
          <w:top w:color="000000" w:space="0" w:sz="0" w:val="none"/>
          <w:left w:color="000000" w:space="0" w:sz="0" w:val="none"/>
          <w:bottom w:color="000000" w:space="0" w:sz="0" w:val="none"/>
          <w:right w:color="000000" w:space="0" w:sz="0" w:val="none"/>
        </w:pBdr>
        <w:jc w:val="center"/>
        <w:rPr>
          <w:rFonts w:ascii="Arial" w:cs="Arial" w:eastAsia="Arial" w:hAnsi="Arial"/>
          <w:sz w:val="48"/>
          <w:szCs w:val="48"/>
        </w:rPr>
      </w:pPr>
      <w:r w:rsidDel="00000000" w:rsidR="00000000" w:rsidRPr="00000000">
        <w:rPr>
          <w:rFonts w:ascii="Arial" w:cs="Arial" w:eastAsia="Arial" w:hAnsi="Arial"/>
          <w:sz w:val="48"/>
          <w:szCs w:val="48"/>
          <w:rtl w:val="0"/>
        </w:rPr>
        <w:t xml:space="preserve">METADATA STATISTIK</w:t>
      </w:r>
    </w:p>
    <w:p w:rsidR="00000000" w:rsidDel="00000000" w:rsidP="00000000" w:rsidRDefault="00000000" w:rsidRPr="00000000" w14:paraId="0000000F">
      <w:pPr>
        <w:pBdr>
          <w:top w:color="000000" w:space="0" w:sz="0" w:val="none"/>
          <w:left w:color="000000" w:space="0" w:sz="0" w:val="none"/>
          <w:bottom w:color="000000" w:space="0" w:sz="0" w:val="none"/>
          <w:right w:color="000000" w:space="0" w:sz="0" w:val="none"/>
        </w:pBdr>
        <w:jc w:val="center"/>
        <w:rPr>
          <w:rFonts w:ascii="Arial" w:cs="Arial" w:eastAsia="Arial" w:hAnsi="Arial"/>
          <w:b w:val="1"/>
          <w:bCs w:val="1"/>
          <w:sz w:val="48"/>
          <w:szCs w:val="48"/>
        </w:rPr>
      </w:pPr>
      <w:r w:rsidDel="00000000" w:rsidR="00000000" w:rsidRPr="00000000">
        <w:rPr>
          <w:rFonts w:ascii="Arial" w:cs="Arial" w:eastAsia="Arial" w:hAnsi="Arial"/>
          <w:b w:val="1"/>
          <w:bCs w:val="1"/>
          <w:sz w:val="48"/>
          <w:szCs w:val="48"/>
          <w:rtl w:val="0"/>
        </w:rPr>
        <w:t xml:space="preserve">KEGIATAN</w:t>
      </w:r>
    </w:p>
    <w:p w:rsidR="00000000" w:rsidDel="00000000" w:rsidP="00000000" w:rsidRDefault="00000000" w:rsidRPr="00000000" w14:paraId="00000010">
      <w:pPr>
        <w:pBdr>
          <w:top w:color="000000" w:space="0" w:sz="0" w:val="none"/>
          <w:left w:color="000000" w:space="0" w:sz="0" w:val="none"/>
          <w:bottom w:color="000000" w:space="0" w:sz="0" w:val="none"/>
          <w:right w:color="000000" w:space="0" w:sz="0" w:val="none"/>
        </w:pBdr>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Pr>
        <mc:AlternateContent>
          <mc:Choice Requires="wpg">
            <w:drawing>
              <wp:anchor allowOverlap="1" behindDoc="0" distB="0" distT="0" distL="114300" distR="114300" hidden="0" layoutInCell="1" locked="0" relativeHeight="0" simplePos="0">
                <wp:simplePos x="0" y="0"/>
                <wp:positionH relativeFrom="page">
                  <wp:posOffset>6648769</wp:posOffset>
                </wp:positionH>
                <wp:positionV relativeFrom="page">
                  <wp:posOffset>10235899</wp:posOffset>
                </wp:positionV>
                <wp:extent cx="398145" cy="398145"/>
                <wp:effectExtent b="0" l="0" r="0" t="0"/>
                <wp:wrapNone/>
                <wp:docPr id="244" name=""/>
                <a:graphic>
                  <a:graphicData uri="http://schemas.microsoft.com/office/word/2010/wordprocessingShape">
                    <wps:wsp>
                      <wps:cNvSpPr/>
                      <wps:cNvPr id="25" name="Shape 25"/>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-1</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page">
                  <wp:posOffset>6648769</wp:posOffset>
                </wp:positionH>
                <wp:positionV relativeFrom="page">
                  <wp:posOffset>10235899</wp:posOffset>
                </wp:positionV>
                <wp:extent cx="398145" cy="398145"/>
                <wp:effectExtent b="0" l="0" r="0" t="0"/>
                <wp:wrapNone/>
                <wp:docPr id="244" name="image25.png"/>
                <a:graphic>
                  <a:graphicData uri="http://schemas.openxmlformats.org/drawingml/2006/picture">
                    <pic:pic>
                      <pic:nvPicPr>
                        <pic:cNvPr id="0" name="image25.png"/>
                        <pic:cNvPicPr preferRelativeResize="0"/>
                      </pic:nvPicPr>
                      <pic:blipFill>
                        <a:blip r:embed="rId8"/>
                        <a:srcRect/>
                        <a:stretch>
                          <a:fillRect/>
                        </a:stretch>
                      </pic:blipFill>
                      <pic:spPr>
                        <a:xfrm>
                          <a:off x="0" y="0"/>
                          <a:ext cx="398145" cy="398145"/>
                        </a:xfrm>
                        <a:prstGeom prst="rect"/>
                        <a:ln/>
                      </pic:spPr>
                    </pic:pic>
                  </a:graphicData>
                </a:graphic>
              </wp:anchor>
            </w:drawing>
          </mc:Fallback>
        </mc:AlternateContent>
      </w:r>
      <w:r w:rsidDel="00000000" w:rsidR="00000000" w:rsidRPr="00000000">
        <w:rPr>
          <w:rtl w:val="0"/>
        </w:rPr>
      </w:r>
    </w:p>
    <w:tbl>
      <w:tblPr>
        <w:tblStyle w:val="Table2"/>
        <w:tblW w:w="9923.0" w:type="dxa"/>
        <w:jc w:val="left"/>
        <w:tblInd w:w="-176.0" w:type="dxa"/>
        <w:tblBorders>
          <w:top w:color="000000" w:space="0" w:sz="12" w:val="single"/>
          <w:left w:color="000000" w:space="0" w:sz="4" w:val="single"/>
          <w:bottom w:color="000000" w:space="0" w:sz="12" w:val="single"/>
          <w:right w:color="000000" w:space="0" w:sz="4" w:val="single"/>
          <w:insideH w:color="000000" w:space="0" w:sz="8" w:val="single"/>
        </w:tblBorders>
        <w:tblLayout w:type="fixed"/>
        <w:tblLook w:val="0000"/>
      </w:tblPr>
      <w:tblGrid>
        <w:gridCol w:w="4219"/>
        <w:gridCol w:w="5704"/>
        <w:tblGridChange w:id="0">
          <w:tblGrid>
            <w:gridCol w:w="4219"/>
            <w:gridCol w:w="5704"/>
          </w:tblGrid>
        </w:tblGridChange>
      </w:tblGrid>
      <w:tr>
        <w:trPr>
          <w:cantSplit w:val="0"/>
          <w:tblHeader w:val="0"/>
        </w:trPr>
        <w:tc>
          <w:tcPr>
            <w:gridSpan w:val="2"/>
            <w:tcBorders>
              <w:top w:color="000000" w:space="0" w:sz="4" w:val="single"/>
              <w:left w:color="000000" w:space="0" w:sz="4" w:val="single"/>
              <w:right w:color="000000" w:space="0" w:sz="4" w:val="single"/>
            </w:tcBorders>
          </w:tcPr>
          <w:p w:rsidR="00000000" w:rsidDel="00000000" w:rsidP="00000000" w:rsidRDefault="00000000" w:rsidRPr="00000000" w14:paraId="00000011">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Judul Kegiatan: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5214938</wp:posOffset>
                      </wp:positionH>
                      <wp:positionV relativeFrom="paragraph">
                        <wp:posOffset>20638</wp:posOffset>
                      </wp:positionV>
                      <wp:extent cx="963295" cy="381503"/>
                      <wp:effectExtent b="0" l="0" r="0" t="0"/>
                      <wp:wrapNone/>
                      <wp:docPr id="242" name=""/>
                      <a:graphic>
                        <a:graphicData uri="http://schemas.microsoft.com/office/word/2010/wordprocessingShape">
                          <wps:wsp>
                            <wps:cNvSpPr/>
                            <wps:cNvPr id="23" name="Shape 23"/>
                            <wps:spPr>
                              <a:xfrm>
                                <a:off x="4873878" y="3599978"/>
                                <a:ext cx="9442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20"/>
                                      <w:vertAlign w:val="baseline"/>
                                    </w:rPr>
                                    <w:t xml:space="preserve">Tahun: 202</w:t>
                                  </w:r>
                                  <w:r w:rsidDel="00000000" w:rsidR="00000000" w:rsidRPr="00000000">
                                    <w:rPr>
                                      <w:rFonts w:ascii="Arial" w:cs="Arial" w:eastAsia="Arial" w:hAnsi="Arial"/>
                                      <w:b w:val="1"/>
                                      <w:i w:val="0"/>
                                      <w:smallCaps w:val="0"/>
                                      <w:strike w:val="0"/>
                                      <w:color w:val="000000"/>
                                      <w:sz w:val="20"/>
                                      <w:vertAlign w:val="baseline"/>
                                    </w:rPr>
                                    <w:t xml:space="preserve">5</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5214938</wp:posOffset>
                      </wp:positionH>
                      <wp:positionV relativeFrom="paragraph">
                        <wp:posOffset>20638</wp:posOffset>
                      </wp:positionV>
                      <wp:extent cx="963295" cy="381503"/>
                      <wp:effectExtent b="0" l="0" r="0" t="0"/>
                      <wp:wrapNone/>
                      <wp:docPr id="242" name="image23.png"/>
                      <a:graphic>
                        <a:graphicData uri="http://schemas.openxmlformats.org/drawingml/2006/picture">
                          <pic:pic>
                            <pic:nvPicPr>
                              <pic:cNvPr id="0" name="image23.png"/>
                              <pic:cNvPicPr preferRelativeResize="0"/>
                            </pic:nvPicPr>
                            <pic:blipFill>
                              <a:blip r:embed="rId8"/>
                              <a:srcRect/>
                              <a:stretch>
                                <a:fillRect/>
                              </a:stretch>
                            </pic:blipFill>
                            <pic:spPr>
                              <a:xfrm>
                                <a:off x="0" y="0"/>
                                <a:ext cx="963295" cy="381503"/>
                              </a:xfrm>
                              <a:prstGeom prst="rect"/>
                              <a:ln/>
                            </pic:spPr>
                          </pic:pic>
                        </a:graphicData>
                      </a:graphic>
                    </wp:anchor>
                  </w:drawing>
                </mc:Fallback>
              </mc:AlternateContent>
            </w:r>
          </w:p>
          <w:p w:rsidR="00000000" w:rsidDel="00000000" w:rsidP="00000000" w:rsidRDefault="00000000" w:rsidRPr="00000000" w14:paraId="00000012">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color w:val="ff0000"/>
                <w:sz w:val="20"/>
                <w:szCs w:val="20"/>
              </w:rPr>
            </w:pPr>
            <w:r w:rsidDel="00000000" w:rsidR="00000000" w:rsidRPr="00000000">
              <w:rPr>
                <w:rFonts w:ascii="Arial" w:cs="Arial" w:eastAsia="Arial" w:hAnsi="Arial"/>
                <w:b w:val="1"/>
                <w:bCs w:val="1"/>
                <w:sz w:val="20"/>
                <w:szCs w:val="20"/>
                <w:rtl w:val="0"/>
              </w:rPr>
              <w:t xml:space="preserve">KOMPILASI PROFIL PERTANIAN KECAMATAN PAGENTAN TAHUN 2026</w:t>
            </w:r>
            <w:r w:rsidDel="00000000" w:rsidR="00000000" w:rsidRPr="00000000">
              <w:rPr>
                <w:rtl w:val="0"/>
              </w:rPr>
            </w:r>
          </w:p>
        </w:tc>
      </w:tr>
      <w:tr>
        <w:trPr>
          <w:cantSplit w:val="0"/>
          <w:tblHeader w:val="0"/>
        </w:trPr>
        <w:tc>
          <w:tcPr>
            <w:gridSpan w:val="2"/>
            <w:tcBorders>
              <w:top w:color="000000" w:space="0" w:sz="4" w:val="single"/>
              <w:left w:color="000000" w:space="0" w:sz="4" w:val="single"/>
              <w:right w:color="000000" w:space="0" w:sz="4" w:val="single"/>
            </w:tcBorders>
          </w:tcPr>
          <w:p w:rsidR="00000000" w:rsidDel="00000000" w:rsidP="00000000" w:rsidRDefault="00000000" w:rsidRPr="00000000" w14:paraId="00000014">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Kode Kegiatan (diisi oleh petugas):</w:t>
            </w:r>
          </w:p>
          <w:p w:rsidR="00000000" w:rsidDel="00000000" w:rsidP="00000000" w:rsidRDefault="00000000" w:rsidRPr="00000000" w14:paraId="00000015">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16">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0" w:val="nil"/>
              <w:right w:color="000000" w:space="0" w:sz="4" w:val="single"/>
            </w:tcBorders>
          </w:tcPr>
          <w:p w:rsidR="00000000" w:rsidDel="00000000" w:rsidP="00000000" w:rsidRDefault="00000000" w:rsidRPr="00000000" w14:paraId="00000018">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Cara Pengumpulan Data:</w:t>
            </w:r>
            <w:r w:rsidDel="00000000" w:rsidR="00000000" w:rsidRPr="00000000">
              <w:rPr>
                <w:rtl w:val="0"/>
              </w:rPr>
              <w:t xml:space="preserve"> </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5595938</wp:posOffset>
                      </wp:positionH>
                      <wp:positionV relativeFrom="paragraph">
                        <wp:posOffset>-4761</wp:posOffset>
                      </wp:positionV>
                      <wp:extent cx="379095" cy="404495"/>
                      <wp:effectExtent b="0" l="0" r="0" t="0"/>
                      <wp:wrapNone/>
                      <wp:docPr id="249" name=""/>
                      <a:graphic>
                        <a:graphicData uri="http://schemas.microsoft.com/office/word/2010/wordprocessingShape">
                          <wps:wsp>
                            <wps:cNvSpPr/>
                            <wps:cNvPr id="30" name="Shape 30"/>
                            <wps:spPr>
                              <a:xfrm>
                                <a:off x="5165978" y="3587278"/>
                                <a:ext cx="360045" cy="3854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-3</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5595938</wp:posOffset>
                      </wp:positionH>
                      <wp:positionV relativeFrom="paragraph">
                        <wp:posOffset>-4761</wp:posOffset>
                      </wp:positionV>
                      <wp:extent cx="379095" cy="404495"/>
                      <wp:effectExtent b="0" l="0" r="0" t="0"/>
                      <wp:wrapNone/>
                      <wp:docPr id="249" name="image30.png"/>
                      <a:graphic>
                        <a:graphicData uri="http://schemas.openxmlformats.org/drawingml/2006/picture">
                          <pic:pic>
                            <pic:nvPicPr>
                              <pic:cNvPr id="0" name="image30.png"/>
                              <pic:cNvPicPr preferRelativeResize="0"/>
                            </pic:nvPicPr>
                            <pic:blipFill>
                              <a:blip r:embed="rId8"/>
                              <a:srcRect/>
                              <a:stretch>
                                <a:fillRect/>
                              </a:stretch>
                            </pic:blipFill>
                            <pic:spPr>
                              <a:xfrm>
                                <a:off x="0" y="0"/>
                                <a:ext cx="379095" cy="404495"/>
                              </a:xfrm>
                              <a:prstGeom prst="rect"/>
                              <a:ln/>
                            </pic:spPr>
                          </pic:pic>
                        </a:graphicData>
                      </a:graphic>
                    </wp:anchor>
                  </w:drawing>
                </mc:Fallback>
              </mc:AlternateContent>
            </w:r>
          </w:p>
        </w:tc>
      </w:tr>
      <w:tr>
        <w:trPr>
          <w:cantSplit w:val="0"/>
          <w:tblHeader w:val="0"/>
        </w:trPr>
        <w:tc>
          <w:tcPr>
            <w:tcBorders>
              <w:top w:color="000000" w:space="0" w:sz="0" w:val="nil"/>
              <w:left w:color="000000" w:space="0" w:sz="4" w:val="single"/>
              <w:bottom w:color="000000" w:space="0" w:sz="4" w:val="single"/>
              <w:right w:color="000000" w:space="0" w:sz="0" w:val="nil"/>
            </w:tcBorders>
          </w:tcPr>
          <w:p w:rsidR="00000000" w:rsidDel="00000000" w:rsidP="00000000" w:rsidRDefault="00000000" w:rsidRPr="00000000" w14:paraId="0000001A">
            <w:pPr>
              <w:pBdr>
                <w:top w:color="000000" w:space="0" w:sz="0" w:val="none"/>
                <w:left w:color="000000" w:space="0" w:sz="0" w:val="none"/>
                <w:bottom w:color="000000" w:space="0" w:sz="0" w:val="none"/>
                <w:right w:color="000000" w:space="0" w:sz="0" w:val="none"/>
              </w:pBdr>
              <w:tabs>
                <w:tab w:val="left" w:leader="none" w:pos="3544"/>
              </w:tabs>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Pencancahan Lengkap</w:t>
              <w:tab/>
              <w:t xml:space="preserve">- 1</w:t>
            </w:r>
          </w:p>
          <w:p w:rsidR="00000000" w:rsidDel="00000000" w:rsidP="00000000" w:rsidRDefault="00000000" w:rsidRPr="00000000" w14:paraId="0000001B">
            <w:pPr>
              <w:pBdr>
                <w:top w:color="000000" w:space="0" w:sz="0" w:val="none"/>
                <w:left w:color="000000" w:space="0" w:sz="0" w:val="none"/>
                <w:bottom w:color="000000" w:space="0" w:sz="0" w:val="none"/>
                <w:right w:color="000000" w:space="0" w:sz="0" w:val="none"/>
              </w:pBdr>
              <w:tabs>
                <w:tab w:val="left" w:leader="none" w:pos="3544"/>
              </w:tabs>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Survei</w:t>
              <w:tab/>
              <w:t xml:space="preserve">- 2</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1C">
            <w:pPr>
              <w:pBdr>
                <w:top w:color="000000" w:space="0" w:sz="0" w:val="none"/>
                <w:left w:color="000000" w:space="0" w:sz="0" w:val="none"/>
                <w:bottom w:color="000000" w:space="0" w:sz="0" w:val="none"/>
                <w:right w:color="000000" w:space="0" w:sz="0" w:val="none"/>
              </w:pBdr>
              <w:tabs>
                <w:tab w:val="left" w:leader="none" w:pos="4287"/>
              </w:tabs>
              <w:spacing w:after="120" w:before="120" w:lineRule="auto"/>
              <w:ind w:left="35" w:firstLine="0"/>
              <w:jc w:val="both"/>
              <w:rPr>
                <w:rFonts w:ascii="Arial" w:cs="Arial" w:eastAsia="Arial" w:hAnsi="Arial"/>
                <w:sz w:val="20"/>
                <w:szCs w:val="20"/>
              </w:rPr>
            </w:pPr>
            <w:r w:rsidDel="00000000" w:rsidR="00000000" w:rsidRPr="00000000">
              <w:rPr>
                <w:rFonts w:ascii="Arial" w:cs="Arial" w:eastAsia="Arial" w:hAnsi="Arial"/>
                <w:sz w:val="20"/>
                <w:szCs w:val="20"/>
                <w:highlight w:val="yellow"/>
                <w:rtl w:val="0"/>
              </w:rPr>
              <w:t xml:space="preserve">Kompilasi Produk Administrasi</w:t>
              <w:tab/>
              <w:t xml:space="preserve">- 3</w:t>
            </w:r>
            <w:r w:rsidDel="00000000" w:rsidR="00000000" w:rsidRPr="00000000">
              <w:rPr>
                <w:rtl w:val="0"/>
              </w:rPr>
            </w:r>
          </w:p>
          <w:p w:rsidR="00000000" w:rsidDel="00000000" w:rsidP="00000000" w:rsidRDefault="00000000" w:rsidRPr="00000000" w14:paraId="0000001D">
            <w:pPr>
              <w:pBdr>
                <w:top w:color="000000" w:space="0" w:sz="0" w:val="none"/>
                <w:left w:color="000000" w:space="0" w:sz="0" w:val="none"/>
                <w:bottom w:color="000000" w:space="0" w:sz="0" w:val="none"/>
                <w:right w:color="000000" w:space="0" w:sz="0" w:val="none"/>
              </w:pBdr>
              <w:tabs>
                <w:tab w:val="left" w:leader="none" w:pos="4287"/>
              </w:tabs>
              <w:spacing w:after="120" w:before="120" w:lineRule="auto"/>
              <w:ind w:left="35"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Cara lain sesuai dengan perkembangan TI</w:t>
              <w:tab/>
              <w:t xml:space="preserve">- 4</w:t>
            </w:r>
          </w:p>
        </w:tc>
      </w:tr>
      <w:tr>
        <w:trPr>
          <w:cantSplit w:val="0"/>
          <w:tblHeader w:val="0"/>
        </w:trPr>
        <w:tc>
          <w:tcPr>
            <w:gridSpan w:val="2"/>
            <w:tcBorders>
              <w:left w:color="000000" w:space="0" w:sz="4" w:val="single"/>
              <w:bottom w:color="000000" w:space="0" w:sz="0" w:val="nil"/>
              <w:right w:color="000000" w:space="0" w:sz="4" w:val="single"/>
            </w:tcBorders>
          </w:tcPr>
          <w:p w:rsidR="00000000" w:rsidDel="00000000" w:rsidP="00000000" w:rsidRDefault="00000000" w:rsidRPr="00000000" w14:paraId="0000001E">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Sektor Kegiatan:</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5570538</wp:posOffset>
                      </wp:positionH>
                      <wp:positionV relativeFrom="paragraph">
                        <wp:posOffset>33338</wp:posOffset>
                      </wp:positionV>
                      <wp:extent cx="398145" cy="398145"/>
                      <wp:effectExtent b="0" l="0" r="0" t="0"/>
                      <wp:wrapNone/>
                      <wp:docPr id="247" name=""/>
                      <a:graphic>
                        <a:graphicData uri="http://schemas.microsoft.com/office/word/2010/wordprocessingShape">
                          <wps:wsp>
                            <wps:cNvSpPr/>
                            <wps:cNvPr id="28" name="Shape 28"/>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-1</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5570538</wp:posOffset>
                      </wp:positionH>
                      <wp:positionV relativeFrom="paragraph">
                        <wp:posOffset>33338</wp:posOffset>
                      </wp:positionV>
                      <wp:extent cx="398145" cy="398145"/>
                      <wp:effectExtent b="0" l="0" r="0" t="0"/>
                      <wp:wrapNone/>
                      <wp:docPr id="247" name="image28.png"/>
                      <a:graphic>
                        <a:graphicData uri="http://schemas.openxmlformats.org/drawingml/2006/picture">
                          <pic:pic>
                            <pic:nvPicPr>
                              <pic:cNvPr id="0" name="image28.png"/>
                              <pic:cNvPicPr preferRelativeResize="0"/>
                            </pic:nvPicPr>
                            <pic:blipFill>
                              <a:blip r:embed="rId8"/>
                              <a:srcRect/>
                              <a:stretch>
                                <a:fillRect/>
                              </a:stretch>
                            </pic:blipFill>
                            <pic:spPr>
                              <a:xfrm>
                                <a:off x="0" y="0"/>
                                <a:ext cx="398145" cy="398145"/>
                              </a:xfrm>
                              <a:prstGeom prst="rect"/>
                              <a:ln/>
                            </pic:spPr>
                          </pic:pic>
                        </a:graphicData>
                      </a:graphic>
                    </wp:anchor>
                  </w:drawing>
                </mc:Fallback>
              </mc:AlternateContent>
            </w:r>
          </w:p>
        </w:tc>
      </w:tr>
      <w:tr>
        <w:trPr>
          <w:cantSplit w:val="0"/>
          <w:tblHeader w:val="0"/>
        </w:trPr>
        <w:tc>
          <w:tcPr>
            <w:tcBorders>
              <w:top w:color="000000" w:space="0" w:sz="0" w:val="nil"/>
              <w:left w:color="000000" w:space="0" w:sz="4" w:val="single"/>
              <w:bottom w:color="000000" w:space="0" w:sz="4" w:val="single"/>
              <w:right w:color="000000" w:space="0" w:sz="0" w:val="nil"/>
            </w:tcBorders>
          </w:tcPr>
          <w:p w:rsidR="00000000" w:rsidDel="00000000" w:rsidP="00000000" w:rsidRDefault="00000000" w:rsidRPr="00000000" w14:paraId="00000020">
            <w:pPr>
              <w:pBdr>
                <w:top w:color="000000" w:space="0" w:sz="0" w:val="none"/>
                <w:left w:color="000000" w:space="0" w:sz="0" w:val="none"/>
                <w:bottom w:color="000000" w:space="0" w:sz="0" w:val="none"/>
                <w:right w:color="000000" w:space="0" w:sz="0" w:val="none"/>
              </w:pBdr>
              <w:tabs>
                <w:tab w:val="left" w:leader="none" w:pos="3544"/>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highlight w:val="yellow"/>
                <w:rtl w:val="0"/>
              </w:rPr>
              <w:t xml:space="preserve">Pertanian dan Perikanan</w:t>
              <w:tab/>
              <w:t xml:space="preserve">- 1</w:t>
            </w:r>
            <w:r w:rsidDel="00000000" w:rsidR="00000000" w:rsidRPr="00000000">
              <w:rPr>
                <w:rtl w:val="0"/>
              </w:rPr>
            </w:r>
          </w:p>
          <w:p w:rsidR="00000000" w:rsidDel="00000000" w:rsidP="00000000" w:rsidRDefault="00000000" w:rsidRPr="00000000" w14:paraId="00000021">
            <w:pPr>
              <w:pBdr>
                <w:top w:color="000000" w:space="0" w:sz="0" w:val="none"/>
                <w:left w:color="000000" w:space="0" w:sz="0" w:val="none"/>
                <w:bottom w:color="000000" w:space="0" w:sz="0" w:val="none"/>
                <w:right w:color="000000" w:space="0" w:sz="0" w:val="none"/>
              </w:pBdr>
              <w:tabs>
                <w:tab w:val="left" w:leader="none" w:pos="3544"/>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Demografi dan Kependudukan</w:t>
              <w:tab/>
              <w:t xml:space="preserve">- 2</w:t>
            </w:r>
          </w:p>
          <w:p w:rsidR="00000000" w:rsidDel="00000000" w:rsidP="00000000" w:rsidRDefault="00000000" w:rsidRPr="00000000" w14:paraId="00000022">
            <w:pPr>
              <w:pBdr>
                <w:top w:color="000000" w:space="0" w:sz="0" w:val="none"/>
                <w:left w:color="000000" w:space="0" w:sz="0" w:val="none"/>
                <w:bottom w:color="000000" w:space="0" w:sz="0" w:val="none"/>
                <w:right w:color="000000" w:space="0" w:sz="0" w:val="none"/>
              </w:pBdr>
              <w:tabs>
                <w:tab w:val="left" w:leader="none" w:pos="3544"/>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Pembangunan</w:t>
              <w:tab/>
              <w:t xml:space="preserve">- 3</w:t>
            </w:r>
          </w:p>
          <w:p w:rsidR="00000000" w:rsidDel="00000000" w:rsidP="00000000" w:rsidRDefault="00000000" w:rsidRPr="00000000" w14:paraId="00000023">
            <w:pPr>
              <w:pBdr>
                <w:top w:color="000000" w:space="0" w:sz="0" w:val="none"/>
                <w:left w:color="000000" w:space="0" w:sz="0" w:val="none"/>
                <w:bottom w:color="000000" w:space="0" w:sz="0" w:val="none"/>
                <w:right w:color="000000" w:space="0" w:sz="0" w:val="none"/>
              </w:pBdr>
              <w:tabs>
                <w:tab w:val="left" w:leader="none" w:pos="3544"/>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Proyeksi Ekonomi</w:t>
              <w:tab/>
              <w:t xml:space="preserve">- 4</w:t>
            </w:r>
          </w:p>
          <w:p w:rsidR="00000000" w:rsidDel="00000000" w:rsidP="00000000" w:rsidRDefault="00000000" w:rsidRPr="00000000" w14:paraId="00000024">
            <w:pPr>
              <w:pBdr>
                <w:top w:color="000000" w:space="0" w:sz="0" w:val="none"/>
                <w:left w:color="000000" w:space="0" w:sz="0" w:val="none"/>
                <w:bottom w:color="000000" w:space="0" w:sz="0" w:val="none"/>
                <w:right w:color="000000" w:space="0" w:sz="0" w:val="none"/>
              </w:pBdr>
              <w:tabs>
                <w:tab w:val="left" w:leader="none" w:pos="3544"/>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Pendidikan dan Pelatihan</w:t>
              <w:tab/>
              <w:t xml:space="preserve">- 5</w:t>
            </w:r>
          </w:p>
          <w:p w:rsidR="00000000" w:rsidDel="00000000" w:rsidP="00000000" w:rsidRDefault="00000000" w:rsidRPr="00000000" w14:paraId="00000025">
            <w:pPr>
              <w:pBdr>
                <w:top w:color="000000" w:space="0" w:sz="0" w:val="none"/>
                <w:left w:color="000000" w:space="0" w:sz="0" w:val="none"/>
                <w:bottom w:color="000000" w:space="0" w:sz="0" w:val="none"/>
                <w:right w:color="000000" w:space="0" w:sz="0" w:val="none"/>
              </w:pBdr>
              <w:tabs>
                <w:tab w:val="left" w:leader="none" w:pos="3544"/>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Lingkungan</w:t>
              <w:tab/>
              <w:t xml:space="preserve">- 6</w:t>
            </w:r>
          </w:p>
          <w:p w:rsidR="00000000" w:rsidDel="00000000" w:rsidP="00000000" w:rsidRDefault="00000000" w:rsidRPr="00000000" w14:paraId="00000026">
            <w:pPr>
              <w:pBdr>
                <w:top w:color="000000" w:space="0" w:sz="0" w:val="none"/>
                <w:left w:color="000000" w:space="0" w:sz="0" w:val="none"/>
                <w:bottom w:color="000000" w:space="0" w:sz="0" w:val="none"/>
                <w:right w:color="000000" w:space="0" w:sz="0" w:val="none"/>
              </w:pBdr>
              <w:tabs>
                <w:tab w:val="left" w:leader="none" w:pos="3544"/>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Keuangan</w:t>
              <w:tab/>
              <w:t xml:space="preserve">- 7</w:t>
            </w:r>
          </w:p>
          <w:p w:rsidR="00000000" w:rsidDel="00000000" w:rsidP="00000000" w:rsidRDefault="00000000" w:rsidRPr="00000000" w14:paraId="00000027">
            <w:pPr>
              <w:pBdr>
                <w:top w:color="000000" w:space="0" w:sz="0" w:val="none"/>
                <w:left w:color="000000" w:space="0" w:sz="0" w:val="none"/>
                <w:bottom w:color="000000" w:space="0" w:sz="0" w:val="none"/>
                <w:right w:color="000000" w:space="0" w:sz="0" w:val="none"/>
              </w:pBdr>
              <w:tabs>
                <w:tab w:val="left" w:leader="none" w:pos="3544"/>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Globalisasi</w:t>
              <w:tab/>
              <w:t xml:space="preserve">- 8</w:t>
            </w:r>
          </w:p>
          <w:p w:rsidR="00000000" w:rsidDel="00000000" w:rsidP="00000000" w:rsidRDefault="00000000" w:rsidRPr="00000000" w14:paraId="00000028">
            <w:pPr>
              <w:pBdr>
                <w:top w:color="000000" w:space="0" w:sz="0" w:val="none"/>
                <w:left w:color="000000" w:space="0" w:sz="0" w:val="none"/>
                <w:bottom w:color="000000" w:space="0" w:sz="0" w:val="none"/>
                <w:right w:color="000000" w:space="0" w:sz="0" w:val="none"/>
              </w:pBdr>
              <w:tabs>
                <w:tab w:val="left" w:leader="none" w:pos="3544"/>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Kesehatan</w:t>
              <w:tab/>
              <w:t xml:space="preserve">- 9</w:t>
            </w:r>
          </w:p>
          <w:p w:rsidR="00000000" w:rsidDel="00000000" w:rsidP="00000000" w:rsidRDefault="00000000" w:rsidRPr="00000000" w14:paraId="00000029">
            <w:pPr>
              <w:pBdr>
                <w:top w:color="000000" w:space="0" w:sz="0" w:val="none"/>
                <w:left w:color="000000" w:space="0" w:sz="0" w:val="none"/>
                <w:bottom w:color="000000" w:space="0" w:sz="0" w:val="none"/>
                <w:right w:color="000000" w:space="0" w:sz="0" w:val="none"/>
              </w:pBdr>
              <w:tabs>
                <w:tab w:val="left" w:leader="none" w:pos="3544"/>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Industri dan Jasa</w:t>
              <w:tab/>
              <w:t xml:space="preserve">- 10</w:t>
            </w:r>
          </w:p>
          <w:p w:rsidR="00000000" w:rsidDel="00000000" w:rsidP="00000000" w:rsidRDefault="00000000" w:rsidRPr="00000000" w14:paraId="0000002A">
            <w:pPr>
              <w:pBdr>
                <w:top w:color="000000" w:space="0" w:sz="0" w:val="none"/>
                <w:left w:color="000000" w:space="0" w:sz="0" w:val="none"/>
                <w:bottom w:color="000000" w:space="0" w:sz="0" w:val="none"/>
                <w:right w:color="000000" w:space="0" w:sz="0" w:val="none"/>
              </w:pBdr>
              <w:tabs>
                <w:tab w:val="left" w:leader="none" w:pos="3544"/>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Teknologi Informasi dan Komunikasi</w:t>
              <w:tab/>
              <w:t xml:space="preserve">- 11</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2B">
            <w:pPr>
              <w:pBdr>
                <w:top w:color="000000" w:space="0" w:sz="0" w:val="none"/>
                <w:left w:color="000000" w:space="0" w:sz="0" w:val="none"/>
                <w:bottom w:color="000000" w:space="0" w:sz="0" w:val="none"/>
                <w:right w:color="000000" w:space="0" w:sz="0" w:val="none"/>
              </w:pBdr>
              <w:tabs>
                <w:tab w:val="left" w:leader="none" w:pos="4286"/>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Perdagangan Internasional dan </w:t>
              <w:br w:type="textWrapping"/>
              <w:t xml:space="preserve">Neraca Perdagangan</w:t>
              <w:tab/>
              <w:t xml:space="preserve">- 12</w:t>
            </w:r>
          </w:p>
          <w:p w:rsidR="00000000" w:rsidDel="00000000" w:rsidP="00000000" w:rsidRDefault="00000000" w:rsidRPr="00000000" w14:paraId="0000002C">
            <w:pPr>
              <w:pBdr>
                <w:top w:color="000000" w:space="0" w:sz="0" w:val="none"/>
                <w:left w:color="000000" w:space="0" w:sz="0" w:val="none"/>
                <w:bottom w:color="000000" w:space="0" w:sz="0" w:val="none"/>
                <w:right w:color="000000" w:space="0" w:sz="0" w:val="none"/>
              </w:pBdr>
              <w:tabs>
                <w:tab w:val="left" w:leader="none" w:pos="4286"/>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Ketenagakerjaan</w:t>
              <w:tab/>
              <w:t xml:space="preserve">- 13</w:t>
            </w:r>
          </w:p>
          <w:p w:rsidR="00000000" w:rsidDel="00000000" w:rsidP="00000000" w:rsidRDefault="00000000" w:rsidRPr="00000000" w14:paraId="0000002D">
            <w:pPr>
              <w:pBdr>
                <w:top w:color="000000" w:space="0" w:sz="0" w:val="none"/>
                <w:left w:color="000000" w:space="0" w:sz="0" w:val="none"/>
                <w:bottom w:color="000000" w:space="0" w:sz="0" w:val="none"/>
                <w:right w:color="000000" w:space="0" w:sz="0" w:val="none"/>
              </w:pBdr>
              <w:tabs>
                <w:tab w:val="left" w:leader="none" w:pos="4286"/>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Neraca Nasional</w:t>
              <w:tab/>
              <w:t xml:space="preserve">- 14</w:t>
            </w:r>
          </w:p>
          <w:p w:rsidR="00000000" w:rsidDel="00000000" w:rsidP="00000000" w:rsidRDefault="00000000" w:rsidRPr="00000000" w14:paraId="0000002E">
            <w:pPr>
              <w:pBdr>
                <w:top w:color="000000" w:space="0" w:sz="0" w:val="none"/>
                <w:left w:color="000000" w:space="0" w:sz="0" w:val="none"/>
                <w:bottom w:color="000000" w:space="0" w:sz="0" w:val="none"/>
                <w:right w:color="000000" w:space="0" w:sz="0" w:val="none"/>
              </w:pBdr>
              <w:tabs>
                <w:tab w:val="left" w:leader="none" w:pos="4286"/>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Indikator Ekonomi Bulanan</w:t>
              <w:tab/>
              <w:t xml:space="preserve">- 15</w:t>
            </w:r>
          </w:p>
          <w:p w:rsidR="00000000" w:rsidDel="00000000" w:rsidP="00000000" w:rsidRDefault="00000000" w:rsidRPr="00000000" w14:paraId="0000002F">
            <w:pPr>
              <w:pBdr>
                <w:top w:color="000000" w:space="0" w:sz="0" w:val="none"/>
                <w:left w:color="000000" w:space="0" w:sz="0" w:val="none"/>
                <w:bottom w:color="000000" w:space="0" w:sz="0" w:val="none"/>
                <w:right w:color="000000" w:space="0" w:sz="0" w:val="none"/>
              </w:pBdr>
              <w:tabs>
                <w:tab w:val="left" w:leader="none" w:pos="4286"/>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Produktivitas</w:t>
              <w:tab/>
              <w:t xml:space="preserve">- 16</w:t>
            </w:r>
          </w:p>
          <w:p w:rsidR="00000000" w:rsidDel="00000000" w:rsidP="00000000" w:rsidRDefault="00000000" w:rsidRPr="00000000" w14:paraId="00000030">
            <w:pPr>
              <w:pBdr>
                <w:top w:color="000000" w:space="0" w:sz="0" w:val="none"/>
                <w:left w:color="000000" w:space="0" w:sz="0" w:val="none"/>
                <w:bottom w:color="000000" w:space="0" w:sz="0" w:val="none"/>
                <w:right w:color="000000" w:space="0" w:sz="0" w:val="none"/>
              </w:pBdr>
              <w:tabs>
                <w:tab w:val="left" w:leader="none" w:pos="4286"/>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Harga dan Paritas Daya Beli</w:t>
              <w:tab/>
              <w:t xml:space="preserve">- 17</w:t>
            </w:r>
          </w:p>
          <w:p w:rsidR="00000000" w:rsidDel="00000000" w:rsidP="00000000" w:rsidRDefault="00000000" w:rsidRPr="00000000" w14:paraId="00000031">
            <w:pPr>
              <w:pBdr>
                <w:top w:color="000000" w:space="0" w:sz="0" w:val="none"/>
                <w:left w:color="000000" w:space="0" w:sz="0" w:val="none"/>
                <w:bottom w:color="000000" w:space="0" w:sz="0" w:val="none"/>
                <w:right w:color="000000" w:space="0" w:sz="0" w:val="none"/>
              </w:pBdr>
              <w:tabs>
                <w:tab w:val="left" w:leader="none" w:pos="4286"/>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Sektor Publik, Perpajakan, dan Regulasi Pasar</w:t>
              <w:tab/>
              <w:t xml:space="preserve">- 18</w:t>
            </w:r>
          </w:p>
          <w:p w:rsidR="00000000" w:rsidDel="00000000" w:rsidP="00000000" w:rsidRDefault="00000000" w:rsidRPr="00000000" w14:paraId="00000032">
            <w:pPr>
              <w:pBdr>
                <w:top w:color="000000" w:space="0" w:sz="0" w:val="none"/>
                <w:left w:color="000000" w:space="0" w:sz="0" w:val="none"/>
                <w:bottom w:color="000000" w:space="0" w:sz="0" w:val="none"/>
                <w:right w:color="000000" w:space="0" w:sz="0" w:val="none"/>
              </w:pBdr>
              <w:tabs>
                <w:tab w:val="left" w:leader="none" w:pos="4286"/>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Perwilayahan dan Perkotaan</w:t>
              <w:tab/>
              <w:t xml:space="preserve">- 19</w:t>
            </w:r>
          </w:p>
          <w:p w:rsidR="00000000" w:rsidDel="00000000" w:rsidP="00000000" w:rsidRDefault="00000000" w:rsidRPr="00000000" w14:paraId="00000033">
            <w:pPr>
              <w:pBdr>
                <w:top w:color="000000" w:space="0" w:sz="0" w:val="none"/>
                <w:left w:color="000000" w:space="0" w:sz="0" w:val="none"/>
                <w:bottom w:color="000000" w:space="0" w:sz="0" w:val="none"/>
                <w:right w:color="000000" w:space="0" w:sz="0" w:val="none"/>
              </w:pBdr>
              <w:tabs>
                <w:tab w:val="left" w:leader="none" w:pos="4286"/>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Ilmu Pengetahuan dan Hak Paten</w:t>
              <w:tab/>
              <w:t xml:space="preserve">- 20</w:t>
            </w:r>
          </w:p>
          <w:p w:rsidR="00000000" w:rsidDel="00000000" w:rsidP="00000000" w:rsidRDefault="00000000" w:rsidRPr="00000000" w14:paraId="00000034">
            <w:pPr>
              <w:pBdr>
                <w:top w:color="000000" w:space="0" w:sz="0" w:val="none"/>
                <w:left w:color="000000" w:space="0" w:sz="0" w:val="none"/>
                <w:bottom w:color="000000" w:space="0" w:sz="0" w:val="none"/>
                <w:right w:color="000000" w:space="0" w:sz="0" w:val="none"/>
              </w:pBdr>
              <w:tabs>
                <w:tab w:val="left" w:leader="none" w:pos="4286"/>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Perlindungan Sosial dan Kesejahteraan</w:t>
              <w:tab/>
              <w:t xml:space="preserve">- 21</w:t>
            </w:r>
          </w:p>
          <w:p w:rsidR="00000000" w:rsidDel="00000000" w:rsidP="00000000" w:rsidRDefault="00000000" w:rsidRPr="00000000" w14:paraId="00000035">
            <w:pPr>
              <w:pBdr>
                <w:top w:color="000000" w:space="0" w:sz="0" w:val="none"/>
                <w:left w:color="000000" w:space="0" w:sz="0" w:val="none"/>
                <w:bottom w:color="000000" w:space="0" w:sz="0" w:val="none"/>
                <w:right w:color="000000" w:space="0" w:sz="0" w:val="none"/>
              </w:pBdr>
              <w:tabs>
                <w:tab w:val="left" w:leader="none" w:pos="4286"/>
                <w:tab w:val="left" w:leader="none" w:pos="5027"/>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Transportasi</w:t>
              <w:tab/>
              <w:t xml:space="preserve">- 22</w:t>
            </w:r>
          </w:p>
        </w:tc>
      </w:tr>
      <w:tr>
        <w:trPr>
          <w:cantSplit w:val="0"/>
          <w:tblHeader w:val="0"/>
        </w:trPr>
        <w:tc>
          <w:tcPr>
            <w:gridSpan w:val="2"/>
            <w:tcBorders>
              <w:left w:color="000000" w:space="0" w:sz="4" w:val="single"/>
              <w:bottom w:color="000000" w:space="0" w:sz="4" w:val="single"/>
              <w:right w:color="000000" w:space="0" w:sz="4" w:val="single"/>
            </w:tcBorders>
          </w:tcPr>
          <w:p w:rsidR="00000000" w:rsidDel="00000000" w:rsidP="00000000" w:rsidRDefault="00000000" w:rsidRPr="00000000" w14:paraId="00000036">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Jika survei statistik sektoral, apakah mendapatkan rekomendasi kegiatan statistik dari BPS?</w:t>
            </w:r>
          </w:p>
          <w:p w:rsidR="00000000" w:rsidDel="00000000" w:rsidP="00000000" w:rsidRDefault="00000000" w:rsidRPr="00000000" w14:paraId="00000037">
            <w:pPr>
              <w:pBdr>
                <w:top w:color="000000" w:space="0" w:sz="0" w:val="none"/>
                <w:left w:color="000000" w:space="0" w:sz="0" w:val="none"/>
                <w:bottom w:color="000000" w:space="0" w:sz="0" w:val="none"/>
                <w:right w:color="000000" w:space="0" w:sz="0" w:val="none"/>
              </w:pBdr>
              <w:tabs>
                <w:tab w:val="left" w:leader="none" w:pos="1701"/>
              </w:tabs>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Ya</w:t>
              <w:tab/>
              <w:t xml:space="preserve">- 1</w:t>
            </w:r>
          </w:p>
          <w:p w:rsidR="00000000" w:rsidDel="00000000" w:rsidP="00000000" w:rsidRDefault="00000000" w:rsidRPr="00000000" w14:paraId="00000038">
            <w:pPr>
              <w:pBdr>
                <w:top w:color="000000" w:space="0" w:sz="0" w:val="none"/>
                <w:left w:color="000000" w:space="0" w:sz="0" w:val="none"/>
                <w:bottom w:color="000000" w:space="0" w:sz="0" w:val="none"/>
                <w:right w:color="000000" w:space="0" w:sz="0" w:val="none"/>
              </w:pBdr>
              <w:tabs>
                <w:tab w:val="left" w:leader="none" w:pos="1701"/>
              </w:tabs>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highlight w:val="yellow"/>
                <w:rtl w:val="0"/>
              </w:rPr>
              <w:t xml:space="preserve">Tidak</w:t>
            </w:r>
            <w:r w:rsidDel="00000000" w:rsidR="00000000" w:rsidRPr="00000000">
              <w:rPr>
                <w:rFonts w:ascii="Arial" w:cs="Arial" w:eastAsia="Arial" w:hAnsi="Arial"/>
                <w:sz w:val="20"/>
                <w:szCs w:val="20"/>
                <w:rtl w:val="0"/>
              </w:rPr>
              <w:tab/>
              <w:t xml:space="preserve">- 2</w:t>
            </w:r>
          </w:p>
          <w:p w:rsidR="00000000" w:rsidDel="00000000" w:rsidP="00000000" w:rsidRDefault="00000000" w:rsidRPr="00000000" w14:paraId="00000039">
            <w:pPr>
              <w:pBdr>
                <w:top w:color="000000" w:space="0" w:sz="0" w:val="none"/>
                <w:left w:color="000000" w:space="0" w:sz="0" w:val="none"/>
                <w:bottom w:color="000000" w:space="0" w:sz="0" w:val="none"/>
                <w:right w:color="000000" w:space="0" w:sz="0" w:val="none"/>
              </w:pBdr>
              <w:tabs>
                <w:tab w:val="left" w:leader="none" w:pos="4536"/>
              </w:tabs>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Jika “Ya”, </w:t>
            </w:r>
            <w:r w:rsidDel="00000000" w:rsidR="00000000" w:rsidRPr="00000000">
              <w:rPr>
                <w:rFonts w:ascii="Arial" w:cs="Arial" w:eastAsia="Arial" w:hAnsi="Arial"/>
                <w:b w:val="1"/>
                <w:bCs w:val="1"/>
                <w:sz w:val="20"/>
                <w:szCs w:val="20"/>
                <w:rtl w:val="0"/>
              </w:rPr>
              <w:t xml:space="preserve">Identitas Rekomendasi</w:t>
            </w:r>
            <w:r w:rsidDel="00000000" w:rsidR="00000000" w:rsidRPr="00000000">
              <w:rPr>
                <w:rFonts w:ascii="Arial" w:cs="Arial" w:eastAsia="Arial" w:hAnsi="Arial"/>
                <w:sz w:val="20"/>
                <w:szCs w:val="20"/>
                <w:rtl w:val="0"/>
              </w:rPr>
              <w:t xml:space="preserve">: …………</w:t>
            </w:r>
            <w:sdt>
              <w:sdtPr>
                <w:id w:val="345082386"/>
                <w:tag w:val="goog_rdk_0"/>
              </w:sdtPr>
              <w:sdtContent>
                <w:ins w:author="Osy Susi" w:id="0" w:date="2024-01-18T02:08:22Z">
                  <w:r w:rsidDel="00000000" w:rsidR="00000000" w:rsidRPr="00000000">
                    <w:rPr>
                      <w:rFonts w:ascii="Arial" w:cs="Arial" w:eastAsia="Arial" w:hAnsi="Arial"/>
                      <w:sz w:val="20"/>
                      <w:szCs w:val="20"/>
                      <w:rtl w:val="0"/>
                    </w:rPr>
                    <w:t xml:space="preserve">YA</w:t>
                  </w:r>
                </w:ins>
              </w:sdtContent>
            </w:sdt>
            <w:r w:rsidDel="00000000" w:rsidR="00000000" w:rsidRPr="00000000">
              <w:rPr>
                <w:rFonts w:ascii="Arial" w:cs="Arial" w:eastAsia="Arial" w:hAnsi="Arial"/>
                <w:sz w:val="20"/>
                <w:szCs w:val="20"/>
                <w:rtl w:val="0"/>
              </w:rPr>
              <w:t xml:space="preserve">…………………</w:t>
            </w:r>
          </w:p>
        </w:tc>
      </w:tr>
    </w:tbl>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bl>
      <w:tblPr>
        <w:tblStyle w:val="Table3"/>
        <w:tblW w:w="9923.0" w:type="dxa"/>
        <w:jc w:val="left"/>
        <w:tblInd w:w="-176.0" w:type="dxa"/>
        <w:tblBorders>
          <w:top w:color="000000" w:space="0" w:sz="4" w:val="single"/>
          <w:left w:color="000000" w:space="0" w:sz="4" w:val="single"/>
          <w:bottom w:color="000000" w:space="0" w:sz="4" w:val="single"/>
          <w:right w:color="000000" w:space="0" w:sz="4" w:val="single"/>
          <w:insideH w:color="000000" w:space="0" w:sz="8" w:val="single"/>
          <w:insideV w:color="000000" w:space="0" w:sz="8" w:val="single"/>
        </w:tblBorders>
        <w:tblLayout w:type="fixed"/>
        <w:tblLook w:val="0000"/>
      </w:tblPr>
      <w:tblGrid>
        <w:gridCol w:w="9923"/>
        <w:tblGridChange w:id="0">
          <w:tblGrid>
            <w:gridCol w:w="9923"/>
          </w:tblGrid>
        </w:tblGridChange>
      </w:tblGrid>
      <w:tr>
        <w:trPr>
          <w:cantSplit w:val="0"/>
          <w:tblHeader w:val="0"/>
        </w:trPr>
        <w:tc>
          <w:tcPr>
            <w:tcBorders>
              <w:top w:color="000000" w:space="0" w:sz="4" w:val="single"/>
            </w:tcBorders>
            <w:shd w:fill="d9d9d9" w:val="clear"/>
          </w:tcPr>
          <w:p w:rsidR="00000000" w:rsidDel="00000000" w:rsidP="00000000" w:rsidRDefault="00000000" w:rsidRPr="00000000" w14:paraId="0000003C">
            <w:pPr>
              <w:numPr>
                <w:ilvl w:val="0"/>
                <w:numId w:val="6"/>
              </w:numPr>
              <w:pBdr>
                <w:top w:color="000000" w:space="0" w:sz="0" w:val="none"/>
                <w:left w:color="000000" w:space="0" w:sz="0" w:val="none"/>
                <w:bottom w:color="000000" w:space="0" w:sz="0" w:val="none"/>
                <w:right w:color="000000" w:space="0" w:sz="0" w:val="none"/>
              </w:pBdr>
              <w:spacing w:after="120" w:before="120" w:lineRule="auto"/>
              <w:ind w:left="142" w:hanging="142"/>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PENYELENGGARA</w:t>
            </w:r>
          </w:p>
        </w:tc>
      </w:tr>
      <w:tr>
        <w:trPr>
          <w:cantSplit w:val="0"/>
          <w:trHeight w:val="1506" w:hRule="atLeast"/>
          <w:tblHeader w:val="0"/>
        </w:trPr>
        <w:tc>
          <w:tcPr>
            <w:tcBorders>
              <w:top w:color="000000" w:space="0" w:sz="12" w:val="single"/>
              <w:left w:color="000000" w:space="0" w:sz="4" w:val="single"/>
              <w:bottom w:color="000000" w:space="0" w:sz="12" w:val="single"/>
              <w:right w:color="000000" w:space="0" w:sz="4" w:val="single"/>
            </w:tcBorders>
          </w:tcPr>
          <w:p w:rsidR="00000000" w:rsidDel="00000000" w:rsidP="00000000" w:rsidRDefault="00000000" w:rsidRPr="00000000" w14:paraId="0000003D">
            <w:pPr>
              <w:numPr>
                <w:ilvl w:val="1"/>
                <w:numId w:val="9"/>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Instansi Penyelenggara:</w:t>
            </w:r>
          </w:p>
          <w:p w:rsidR="00000000" w:rsidDel="00000000" w:rsidP="00000000" w:rsidRDefault="00000000" w:rsidRPr="00000000" w14:paraId="0000003E">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3F">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          Kecamatan Pagentan</w:t>
            </w:r>
          </w:p>
        </w:tc>
      </w:tr>
      <w:tr>
        <w:trPr>
          <w:cantSplit w:val="0"/>
          <w:tblHeader w:val="0"/>
        </w:trPr>
        <w:tc>
          <w:tcPr>
            <w:tcBorders>
              <w:top w:color="000000" w:space="0" w:sz="12" w:val="single"/>
              <w:left w:color="000000" w:space="0" w:sz="4" w:val="single"/>
              <w:bottom w:color="000000" w:space="0" w:sz="12" w:val="single"/>
              <w:right w:color="000000" w:space="0" w:sz="4" w:val="single"/>
            </w:tcBorders>
          </w:tcPr>
          <w:p w:rsidR="00000000" w:rsidDel="00000000" w:rsidP="00000000" w:rsidRDefault="00000000" w:rsidRPr="00000000" w14:paraId="00000040">
            <w:pPr>
              <w:numPr>
                <w:ilvl w:val="1"/>
                <w:numId w:val="9"/>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Alamat Lengkap Instansi Penyelenggara:</w:t>
            </w:r>
            <w:r w:rsidDel="00000000" w:rsidR="00000000" w:rsidRPr="00000000">
              <w:rPr>
                <w:rtl w:val="0"/>
              </w:rPr>
            </w:r>
          </w:p>
          <w:p w:rsidR="00000000" w:rsidDel="00000000" w:rsidP="00000000" w:rsidRDefault="00000000" w:rsidRPr="00000000" w14:paraId="00000041">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Jl. Raya Pagentan No. 82 Pagentan Kec. Pagentan Kabupaten Banjarnegara</w:t>
            </w:r>
          </w:p>
          <w:p w:rsidR="00000000" w:rsidDel="00000000" w:rsidP="00000000" w:rsidRDefault="00000000" w:rsidRPr="00000000" w14:paraId="00000042">
            <w:pPr>
              <w:pBdr>
                <w:top w:color="000000" w:space="0" w:sz="0" w:val="none"/>
                <w:left w:color="000000" w:space="0" w:sz="0" w:val="none"/>
                <w:bottom w:color="000000" w:space="0" w:sz="0" w:val="none"/>
                <w:right w:color="000000" w:space="0" w:sz="0" w:val="none"/>
              </w:pBdr>
              <w:tabs>
                <w:tab w:val="left" w:leader="none" w:pos="1560"/>
                <w:tab w:val="left" w:leader="none" w:pos="3604"/>
                <w:tab w:val="left" w:leader="none" w:pos="459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Telepon</w:t>
              <w:tab/>
              <w:t xml:space="preserve">: -</w:t>
              <w:tab/>
              <w:t xml:space="preserve">Faksimile</w:t>
              <w:tab/>
              <w:t xml:space="preserve">: -</w:t>
            </w:r>
          </w:p>
          <w:p w:rsidR="00000000" w:rsidDel="00000000" w:rsidP="00000000" w:rsidRDefault="00000000" w:rsidRPr="00000000" w14:paraId="00000043">
            <w:pPr>
              <w:pBdr>
                <w:top w:color="000000" w:space="0" w:sz="0" w:val="none"/>
                <w:left w:color="000000" w:space="0" w:sz="0" w:val="none"/>
                <w:bottom w:color="000000" w:space="0" w:sz="0" w:val="none"/>
                <w:right w:color="000000" w:space="0" w:sz="0" w:val="none"/>
              </w:pBdr>
              <w:tabs>
                <w:tab w:val="left" w:leader="none" w:pos="1560"/>
                <w:tab w:val="left" w:leader="none" w:pos="4500"/>
                <w:tab w:val="left" w:leader="none" w:pos="504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E-mail</w:t>
              <w:tab/>
              <w:t xml:space="preserve">: </w:t>
            </w:r>
            <w:r w:rsidDel="00000000" w:rsidR="00000000" w:rsidRPr="00000000">
              <w:rPr>
                <w:rtl w:val="0"/>
              </w:rPr>
              <w:t xml:space="preserve">kec_pagentan@banjarnegarakab.go.id</w:t>
            </w:r>
            <w:r w:rsidDel="00000000" w:rsidR="00000000" w:rsidRPr="00000000">
              <w:rPr>
                <w:rtl w:val="0"/>
              </w:rPr>
            </w:r>
          </w:p>
        </w:tc>
      </w:tr>
      <w:tr>
        <w:trPr>
          <w:cantSplit w:val="0"/>
          <w:tblHeader w:val="0"/>
        </w:trPr>
        <w:tc>
          <w:tcPr>
            <w:shd w:fill="d9d9d9" w:val="clear"/>
          </w:tcPr>
          <w:p w:rsidR="00000000" w:rsidDel="00000000" w:rsidP="00000000" w:rsidRDefault="00000000" w:rsidRPr="00000000" w14:paraId="00000044">
            <w:pPr>
              <w:numPr>
                <w:ilvl w:val="0"/>
                <w:numId w:val="6"/>
              </w:numPr>
              <w:pBdr>
                <w:top w:color="000000" w:space="0" w:sz="0" w:val="none"/>
                <w:left w:color="000000" w:space="0" w:sz="0" w:val="none"/>
                <w:bottom w:color="000000" w:space="0" w:sz="0" w:val="none"/>
                <w:right w:color="000000" w:space="0" w:sz="0" w:val="none"/>
              </w:pBdr>
              <w:spacing w:after="120" w:before="120" w:lineRule="auto"/>
              <w:ind w:left="142" w:hanging="142"/>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PENANGGUNG JAWAB</w:t>
            </w:r>
          </w:p>
        </w:tc>
      </w:tr>
      <w:tr>
        <w:trPr>
          <w:cantSplit w:val="0"/>
          <w:trHeight w:val="1373" w:hRule="atLeast"/>
          <w:tblHeader w:val="0"/>
        </w:trPr>
        <w:tc>
          <w:tcPr/>
          <w:p w:rsidR="00000000" w:rsidDel="00000000" w:rsidP="00000000" w:rsidRDefault="00000000" w:rsidRPr="00000000" w14:paraId="00000045">
            <w:pPr>
              <w:numPr>
                <w:ilvl w:val="0"/>
                <w:numId w:val="2"/>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Unit Eselon Penanggung Jawab</w:t>
            </w:r>
          </w:p>
          <w:p w:rsidR="00000000" w:rsidDel="00000000" w:rsidP="00000000" w:rsidRDefault="00000000" w:rsidRPr="00000000" w14:paraId="00000046">
            <w:pPr>
              <w:pBdr>
                <w:top w:color="000000" w:space="0" w:sz="0" w:val="none"/>
                <w:left w:color="000000" w:space="0" w:sz="0" w:val="none"/>
                <w:bottom w:color="000000" w:space="0" w:sz="0" w:val="none"/>
                <w:right w:color="000000" w:space="0" w:sz="0" w:val="none"/>
              </w:pBdr>
              <w:tabs>
                <w:tab w:val="left" w:leader="none" w:pos="156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Eselon 1</w:t>
              <w:tab/>
              <w:t xml:space="preserve">:</w:t>
            </w:r>
          </w:p>
          <w:p w:rsidR="00000000" w:rsidDel="00000000" w:rsidP="00000000" w:rsidRDefault="00000000" w:rsidRPr="00000000" w14:paraId="00000047">
            <w:pPr>
              <w:pBdr>
                <w:top w:color="000000" w:space="0" w:sz="0" w:val="none"/>
                <w:left w:color="000000" w:space="0" w:sz="0" w:val="none"/>
                <w:bottom w:color="000000" w:space="0" w:sz="0" w:val="none"/>
                <w:right w:color="000000" w:space="0" w:sz="0" w:val="none"/>
              </w:pBdr>
              <w:tabs>
                <w:tab w:val="left" w:leader="none" w:pos="156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Eselon 2</w:t>
              <w:tab/>
              <w:t xml:space="preserve">:  Sekretariat Daerah Kabupaten Banjarnegara</w:t>
            </w:r>
          </w:p>
          <w:p w:rsidR="00000000" w:rsidDel="00000000" w:rsidP="00000000" w:rsidRDefault="00000000" w:rsidRPr="00000000" w14:paraId="00000048">
            <w:pPr>
              <w:pBdr>
                <w:top w:color="000000" w:space="0" w:sz="0" w:val="none"/>
                <w:left w:color="000000" w:space="0" w:sz="0" w:val="none"/>
                <w:bottom w:color="000000" w:space="0" w:sz="0" w:val="none"/>
                <w:right w:color="000000" w:space="0" w:sz="0" w:val="none"/>
              </w:pBdr>
              <w:tabs>
                <w:tab w:val="left" w:leader="none" w:pos="1560"/>
              </w:tabs>
              <w:spacing w:after="120" w:before="120" w:lineRule="auto"/>
              <w:ind w:left="567" w:firstLine="0"/>
              <w:jc w:val="both"/>
              <w:rPr>
                <w:rFonts w:ascii="Arial" w:cs="Arial" w:eastAsia="Arial" w:hAnsi="Arial"/>
                <w:sz w:val="20"/>
                <w:szCs w:val="20"/>
              </w:rPr>
            </w:pPr>
            <w:r w:rsidDel="00000000" w:rsidR="00000000" w:rsidRPr="00000000">
              <w:rPr>
                <w:rtl w:val="0"/>
              </w:rPr>
            </w:r>
          </w:p>
        </w:tc>
      </w:tr>
      <w:tr>
        <w:trPr>
          <w:cantSplit w:val="0"/>
          <w:trHeight w:val="2246" w:hRule="atLeast"/>
          <w:tblHeader w:val="0"/>
        </w:trPr>
        <w:tc>
          <w:tcPr/>
          <w:p w:rsidR="00000000" w:rsidDel="00000000" w:rsidP="00000000" w:rsidRDefault="00000000" w:rsidRPr="00000000" w14:paraId="00000049">
            <w:pPr>
              <w:numPr>
                <w:ilvl w:val="0"/>
                <w:numId w:val="2"/>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Penanggung Jawab Teknis (setingkat Eselon 3)</w:t>
            </w:r>
          </w:p>
          <w:p w:rsidR="00000000" w:rsidDel="00000000" w:rsidP="00000000" w:rsidRDefault="00000000" w:rsidRPr="00000000" w14:paraId="0000004A">
            <w:pPr>
              <w:pBdr>
                <w:top w:color="000000" w:space="0" w:sz="0" w:val="none"/>
                <w:left w:color="000000" w:space="0" w:sz="0" w:val="none"/>
                <w:bottom w:color="000000" w:space="0" w:sz="0" w:val="none"/>
                <w:right w:color="000000" w:space="0" w:sz="0" w:val="none"/>
              </w:pBdr>
              <w:tabs>
                <w:tab w:val="left" w:leader="none" w:pos="156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Jabatan</w:t>
              <w:tab/>
              <w:t xml:space="preserve">: Camat Pagentan</w:t>
            </w:r>
          </w:p>
          <w:p w:rsidR="00000000" w:rsidDel="00000000" w:rsidP="00000000" w:rsidRDefault="00000000" w:rsidRPr="00000000" w14:paraId="0000004B">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Alamat</w:t>
              <w:tab/>
              <w:t xml:space="preserve">: Jl. Raya Pagentan No. 82 Pagentan Kec. Pagentan Kabupaten Banjarnegara</w:t>
            </w:r>
          </w:p>
          <w:p w:rsidR="00000000" w:rsidDel="00000000" w:rsidP="00000000" w:rsidRDefault="00000000" w:rsidRPr="00000000" w14:paraId="0000004C">
            <w:pPr>
              <w:pBdr>
                <w:top w:color="000000" w:space="0" w:sz="0" w:val="none"/>
                <w:left w:color="000000" w:space="0" w:sz="0" w:val="none"/>
                <w:bottom w:color="000000" w:space="0" w:sz="0" w:val="none"/>
                <w:right w:color="000000" w:space="0" w:sz="0" w:val="none"/>
              </w:pBdr>
              <w:tabs>
                <w:tab w:val="left" w:leader="none" w:pos="1560"/>
                <w:tab w:val="left" w:leader="none" w:pos="4500"/>
                <w:tab w:val="left" w:leader="none" w:pos="504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Telepon</w:t>
              <w:tab/>
              <w:t xml:space="preserve">: </w:t>
              <w:tab/>
              <w:t xml:space="preserve">Faksimile</w:t>
              <w:tab/>
              <w:t xml:space="preserve">: </w:t>
            </w:r>
          </w:p>
          <w:p w:rsidR="00000000" w:rsidDel="00000000" w:rsidP="00000000" w:rsidRDefault="00000000" w:rsidRPr="00000000" w14:paraId="0000004D">
            <w:pPr>
              <w:pBdr>
                <w:top w:color="000000" w:space="0" w:sz="0" w:val="none"/>
                <w:left w:color="000000" w:space="0" w:sz="0" w:val="none"/>
                <w:bottom w:color="000000" w:space="0" w:sz="0" w:val="none"/>
                <w:right w:color="000000" w:space="0" w:sz="0" w:val="none"/>
              </w:pBdr>
              <w:tabs>
                <w:tab w:val="left" w:leader="none" w:pos="156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E-mail</w:t>
              <w:tab/>
              <w:t xml:space="preserve">: </w:t>
            </w:r>
            <w:r w:rsidDel="00000000" w:rsidR="00000000" w:rsidRPr="00000000">
              <w:rPr>
                <w:rtl w:val="0"/>
              </w:rPr>
              <w:t xml:space="preserve">kec_pagentan@banjarnegarakab.go.id</w:t>
            </w:r>
            <w:r w:rsidDel="00000000" w:rsidR="00000000" w:rsidRPr="00000000">
              <w:rPr>
                <w:rtl w:val="0"/>
              </w:rPr>
            </w:r>
          </w:p>
        </w:tc>
      </w:tr>
      <w:tr>
        <w:trPr>
          <w:cantSplit w:val="0"/>
          <w:tblHeader w:val="0"/>
        </w:trPr>
        <w:tc>
          <w:tcPr>
            <w:shd w:fill="d9d9d9" w:val="clear"/>
          </w:tcPr>
          <w:p w:rsidR="00000000" w:rsidDel="00000000" w:rsidP="00000000" w:rsidRDefault="00000000" w:rsidRPr="00000000" w14:paraId="0000004E">
            <w:pPr>
              <w:numPr>
                <w:ilvl w:val="0"/>
                <w:numId w:val="6"/>
              </w:numPr>
              <w:pBdr>
                <w:top w:color="000000" w:space="0" w:sz="0" w:val="none"/>
                <w:left w:color="000000" w:space="0" w:sz="0" w:val="none"/>
                <w:bottom w:color="000000" w:space="0" w:sz="0" w:val="none"/>
                <w:right w:color="000000" w:space="0" w:sz="0" w:val="none"/>
              </w:pBdr>
              <w:spacing w:after="120" w:before="120" w:lineRule="auto"/>
              <w:ind w:left="142" w:hanging="142"/>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PERENCANAAN DAN PERSIAPAN</w:t>
            </w:r>
          </w:p>
        </w:tc>
      </w:tr>
      <w:tr>
        <w:trPr>
          <w:cantSplit w:val="0"/>
          <w:trHeight w:val="3713" w:hRule="atLeast"/>
          <w:tblHeader w:val="0"/>
        </w:trPr>
        <w:tc>
          <w:tcPr/>
          <w:p w:rsidR="00000000" w:rsidDel="00000000" w:rsidP="00000000" w:rsidRDefault="00000000" w:rsidRPr="00000000" w14:paraId="0000004F">
            <w:pPr>
              <w:numPr>
                <w:ilvl w:val="0"/>
                <w:numId w:val="1"/>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Latar Belakang Kegiatan:</w:t>
            </w:r>
            <w:sdt>
              <w:sdtPr>
                <w:id w:val="-1234772355"/>
                <w:tag w:val="goog_rdk_1"/>
              </w:sdtPr>
              <w:sdtContent>
                <w:ins w:author="Osy Susi" w:id="1" w:date="2024-01-18T02:11:31Z">
                  <w:r w:rsidDel="00000000" w:rsidR="00000000" w:rsidRPr="00000000">
                    <w:rPr>
                      <w:rFonts w:ascii="Arial" w:cs="Arial" w:eastAsia="Arial" w:hAnsi="Arial"/>
                      <w:b w:val="1"/>
                      <w:bCs w:val="1"/>
                      <w:sz w:val="20"/>
                      <w:szCs w:val="20"/>
                      <w:rtl w:val="0"/>
                    </w:rPr>
                    <w:t xml:space="preserve"> </w:t>
                  </w:r>
                </w:ins>
              </w:sdtContent>
            </w:sdt>
            <w:r w:rsidDel="00000000" w:rsidR="00000000" w:rsidRPr="00000000">
              <w:rPr>
                <w:rtl w:val="0"/>
              </w:rPr>
            </w:r>
          </w:p>
          <w:p w:rsidR="00000000" w:rsidDel="00000000" w:rsidP="00000000" w:rsidRDefault="00000000" w:rsidRPr="00000000" w14:paraId="00000050">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1">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Dalam rangka memenuhi tersedianya data sektoral Kecamatan Pagentan </w:t>
            </w:r>
          </w:p>
        </w:tc>
      </w:tr>
      <w:tr>
        <w:trPr>
          <w:cantSplit w:val="0"/>
          <w:trHeight w:val="40" w:hRule="atLeast"/>
          <w:tblHeader w:val="0"/>
        </w:trPr>
        <w:tc>
          <w:tcPr/>
          <w:p w:rsidR="00000000" w:rsidDel="00000000" w:rsidP="00000000" w:rsidRDefault="00000000" w:rsidRPr="00000000" w14:paraId="00000052">
            <w:pPr>
              <w:numPr>
                <w:ilvl w:val="0"/>
                <w:numId w:val="1"/>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Tujuan Kegiatan:</w:t>
            </w:r>
            <w:sdt>
              <w:sdtPr>
                <w:id w:val="1654612924"/>
                <w:tag w:val="goog_rdk_2"/>
              </w:sdtPr>
              <w:sdtContent>
                <w:ins w:author="Osy Susi" w:id="2" w:date="2024-01-18T02:13:38Z">
                  <w:r w:rsidDel="00000000" w:rsidR="00000000" w:rsidRPr="00000000">
                    <w:rPr>
                      <w:rFonts w:ascii="Arial" w:cs="Arial" w:eastAsia="Arial" w:hAnsi="Arial"/>
                      <w:b w:val="1"/>
                      <w:bCs w:val="1"/>
                      <w:sz w:val="20"/>
                      <w:szCs w:val="20"/>
                      <w:rtl w:val="0"/>
                    </w:rPr>
                    <w:t xml:space="preserve"> </w:t>
                  </w:r>
                </w:ins>
              </w:sdtContent>
            </w:sdt>
            <w:r w:rsidDel="00000000" w:rsidR="00000000" w:rsidRPr="00000000">
              <w:rPr>
                <w:rtl w:val="0"/>
              </w:rPr>
            </w:r>
          </w:p>
          <w:p w:rsidR="00000000" w:rsidDel="00000000" w:rsidP="00000000" w:rsidRDefault="00000000" w:rsidRPr="00000000" w14:paraId="00000053">
            <w:pPr>
              <w:numPr>
                <w:ilvl w:val="0"/>
                <w:numId w:val="11"/>
              </w:numPr>
              <w:pBdr>
                <w:top w:color="000000" w:space="0" w:sz="0" w:val="none"/>
                <w:left w:color="000000" w:space="0" w:sz="0" w:val="none"/>
                <w:bottom w:color="000000" w:space="0" w:sz="0" w:val="none"/>
                <w:right w:color="000000" w:space="0" w:sz="0" w:val="none"/>
                <w:between w:space="0" w:sz="0" w:val="nil"/>
              </w:pBdr>
              <w:spacing w:before="120" w:line="360" w:lineRule="auto"/>
              <w:ind w:left="927" w:hanging="36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Untuk memuat kondisi dan potensi masing-masing desa melalui data sektoral kecamatan,baik sumber daya manusia dan sumber daya alam</w:t>
            </w:r>
          </w:p>
          <w:p w:rsidR="00000000" w:rsidDel="00000000" w:rsidP="00000000" w:rsidRDefault="00000000" w:rsidRPr="00000000" w14:paraId="00000054">
            <w:pPr>
              <w:numPr>
                <w:ilvl w:val="0"/>
                <w:numId w:val="11"/>
              </w:numPr>
              <w:pBdr>
                <w:top w:color="000000" w:space="0" w:sz="0" w:val="none"/>
                <w:left w:color="000000" w:space="0" w:sz="0" w:val="none"/>
                <w:bottom w:color="000000" w:space="0" w:sz="0" w:val="none"/>
                <w:right w:color="000000" w:space="0" w:sz="0" w:val="none"/>
                <w:between w:space="0" w:sz="0" w:val="nil"/>
              </w:pBdr>
              <w:spacing w:after="120" w:line="360" w:lineRule="auto"/>
              <w:ind w:left="927" w:hanging="36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Sebagai bahan perencanaan dan evaluasi pembangunan Kecamatan dan Desa</w:t>
            </w:r>
          </w:p>
          <w:p w:rsidR="00000000" w:rsidDel="00000000" w:rsidP="00000000" w:rsidRDefault="00000000" w:rsidRPr="00000000" w14:paraId="00000055">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6">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7">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8">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59">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5A">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5B">
            <w:pPr>
              <w:numPr>
                <w:ilvl w:val="0"/>
                <w:numId w:val="1"/>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Rencana Jadwal Kegiatan:</w:t>
            </w:r>
          </w:p>
          <w:tbl>
            <w:tblPr>
              <w:tblStyle w:val="Table4"/>
              <w:tblW w:w="8766.000000000002" w:type="dxa"/>
              <w:jc w:val="left"/>
              <w:tblInd w:w="56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11"/>
              <w:gridCol w:w="831"/>
              <w:gridCol w:w="831"/>
              <w:gridCol w:w="832"/>
              <w:gridCol w:w="567"/>
              <w:gridCol w:w="831"/>
              <w:gridCol w:w="831"/>
              <w:gridCol w:w="832"/>
              <w:tblGridChange w:id="0">
                <w:tblGrid>
                  <w:gridCol w:w="3211"/>
                  <w:gridCol w:w="831"/>
                  <w:gridCol w:w="831"/>
                  <w:gridCol w:w="832"/>
                  <w:gridCol w:w="567"/>
                  <w:gridCol w:w="831"/>
                  <w:gridCol w:w="831"/>
                  <w:gridCol w:w="832"/>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C">
                  <w:pPr>
                    <w:pBdr>
                      <w:top w:color="000000" w:space="0" w:sz="0" w:val="none"/>
                      <w:left w:color="000000" w:space="0" w:sz="0" w:val="none"/>
                      <w:bottom w:color="000000" w:space="0" w:sz="0" w:val="none"/>
                      <w:right w:color="000000" w:space="0" w:sz="0" w:val="none"/>
                    </w:pBdr>
                    <w:jc w:val="center"/>
                    <w:rPr>
                      <w:rFonts w:ascii="Arial" w:cs="Arial" w:eastAsia="Arial" w:hAnsi="Arial"/>
                      <w:b w:val="1"/>
                      <w:bCs w:val="1"/>
                      <w:sz w:val="20"/>
                      <w:szCs w:val="20"/>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D">
                  <w:pPr>
                    <w:pBdr>
                      <w:top w:color="000000" w:space="0" w:sz="0" w:val="none"/>
                      <w:left w:color="000000" w:space="0" w:sz="0" w:val="none"/>
                      <w:bottom w:color="000000" w:space="0" w:sz="0" w:val="none"/>
                      <w:right w:color="000000" w:space="0" w:sz="0" w:val="none"/>
                    </w:pBd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Awal</w:t>
                  </w:r>
                </w:p>
                <w:p w:rsidR="00000000" w:rsidDel="00000000" w:rsidP="00000000" w:rsidRDefault="00000000" w:rsidRPr="00000000" w14:paraId="0000005E">
                  <w:pPr>
                    <w:pBdr>
                      <w:top w:color="000000" w:space="0" w:sz="0" w:val="none"/>
                      <w:left w:color="000000" w:space="0" w:sz="0" w:val="none"/>
                      <w:bottom w:color="000000" w:space="0" w:sz="0" w:val="none"/>
                      <w:right w:color="000000" w:space="0" w:sz="0" w:val="none"/>
                    </w:pBd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(tgl/bln/thn)</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1">
                  <w:pPr>
                    <w:pBdr>
                      <w:top w:color="000000" w:space="0" w:sz="0" w:val="none"/>
                      <w:left w:color="000000" w:space="0" w:sz="0" w:val="none"/>
                      <w:bottom w:color="000000" w:space="0" w:sz="0" w:val="none"/>
                      <w:right w:color="000000" w:space="0" w:sz="0" w:val="none"/>
                    </w:pBdr>
                    <w:jc w:val="center"/>
                    <w:rPr>
                      <w:rFonts w:ascii="Arial" w:cs="Arial" w:eastAsia="Arial" w:hAnsi="Arial"/>
                      <w:sz w:val="20"/>
                      <w:szCs w:val="20"/>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2">
                  <w:pPr>
                    <w:pBdr>
                      <w:top w:color="000000" w:space="0" w:sz="0" w:val="none"/>
                      <w:left w:color="000000" w:space="0" w:sz="0" w:val="none"/>
                      <w:bottom w:color="000000" w:space="0" w:sz="0" w:val="none"/>
                      <w:right w:color="000000" w:space="0" w:sz="0" w:val="none"/>
                    </w:pBd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Akhir</w:t>
                  </w:r>
                </w:p>
                <w:p w:rsidR="00000000" w:rsidDel="00000000" w:rsidP="00000000" w:rsidRDefault="00000000" w:rsidRPr="00000000" w14:paraId="00000063">
                  <w:pPr>
                    <w:pBdr>
                      <w:top w:color="000000" w:space="0" w:sz="0" w:val="none"/>
                      <w:left w:color="000000" w:space="0" w:sz="0" w:val="none"/>
                      <w:bottom w:color="000000" w:space="0" w:sz="0" w:val="none"/>
                      <w:right w:color="000000" w:space="0" w:sz="0" w:val="none"/>
                    </w:pBd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(tgl/bln/thn)</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6">
                  <w:pPr>
                    <w:numPr>
                      <w:ilvl w:val="0"/>
                      <w:numId w:val="7"/>
                    </w:numPr>
                    <w:pBdr>
                      <w:top w:color="000000" w:space="0" w:sz="0" w:val="none"/>
                      <w:left w:color="000000" w:space="0" w:sz="0" w:val="none"/>
                      <w:bottom w:color="000000" w:space="0" w:sz="0" w:val="none"/>
                      <w:right w:color="000000" w:space="0" w:sz="0" w:val="none"/>
                    </w:pBdr>
                    <w:spacing w:after="120" w:before="120" w:lineRule="auto"/>
                    <w:ind w:left="314" w:hanging="314"/>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Perencanaan</w:t>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7">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A">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B">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E">
                  <w:pPr>
                    <w:numPr>
                      <w:ilvl w:val="0"/>
                      <w:numId w:val="8"/>
                    </w:numPr>
                    <w:pBdr>
                      <w:top w:color="000000" w:space="0" w:sz="0" w:val="none"/>
                      <w:left w:color="000000" w:space="0" w:sz="0" w:val="none"/>
                      <w:bottom w:color="000000" w:space="0" w:sz="0" w:val="none"/>
                      <w:right w:color="000000" w:space="0" w:sz="0" w:val="none"/>
                    </w:pBdr>
                    <w:spacing w:after="120" w:before="120" w:lineRule="auto"/>
                    <w:ind w:left="597" w:hanging="314"/>
                    <w:rPr>
                      <w:rFonts w:ascii="Arial" w:cs="Arial" w:eastAsia="Arial" w:hAnsi="Arial"/>
                      <w:sz w:val="20"/>
                      <w:szCs w:val="20"/>
                    </w:rPr>
                  </w:pPr>
                  <w:r w:rsidDel="00000000" w:rsidR="00000000" w:rsidRPr="00000000">
                    <w:rPr>
                      <w:rFonts w:ascii="Arial" w:cs="Arial" w:eastAsia="Arial" w:hAnsi="Arial"/>
                      <w:sz w:val="20"/>
                      <w:szCs w:val="20"/>
                      <w:rtl w:val="0"/>
                    </w:rPr>
                    <w:t xml:space="preserve">Perencanaan Kegiatan</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F">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29</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0">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12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1">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2">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s.d.</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3">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31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4">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12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5">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2024</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6">
                  <w:pPr>
                    <w:numPr>
                      <w:ilvl w:val="0"/>
                      <w:numId w:val="8"/>
                    </w:numPr>
                    <w:pBdr>
                      <w:top w:color="000000" w:space="0" w:sz="0" w:val="none"/>
                      <w:left w:color="000000" w:space="0" w:sz="0" w:val="none"/>
                      <w:bottom w:color="000000" w:space="0" w:sz="0" w:val="none"/>
                      <w:right w:color="000000" w:space="0" w:sz="0" w:val="none"/>
                    </w:pBdr>
                    <w:spacing w:after="120" w:before="120" w:lineRule="auto"/>
                    <w:ind w:left="597" w:hanging="314"/>
                    <w:rPr>
                      <w:rFonts w:ascii="Arial" w:cs="Arial" w:eastAsia="Arial" w:hAnsi="Arial"/>
                      <w:sz w:val="20"/>
                      <w:szCs w:val="20"/>
                    </w:rPr>
                  </w:pPr>
                  <w:r w:rsidDel="00000000" w:rsidR="00000000" w:rsidRPr="00000000">
                    <w:rPr>
                      <w:rFonts w:ascii="Arial" w:cs="Arial" w:eastAsia="Arial" w:hAnsi="Arial"/>
                      <w:sz w:val="20"/>
                      <w:szCs w:val="20"/>
                      <w:rtl w:val="0"/>
                    </w:rPr>
                    <w:t xml:space="preserve">Desain</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7">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8">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9">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A">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s.d.</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B">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C">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D">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2025</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E">
                  <w:pPr>
                    <w:numPr>
                      <w:ilvl w:val="0"/>
                      <w:numId w:val="7"/>
                    </w:numPr>
                    <w:pBdr>
                      <w:top w:color="000000" w:space="0" w:sz="0" w:val="none"/>
                      <w:left w:color="000000" w:space="0" w:sz="0" w:val="none"/>
                      <w:bottom w:color="000000" w:space="0" w:sz="0" w:val="none"/>
                      <w:right w:color="000000" w:space="0" w:sz="0" w:val="none"/>
                    </w:pBdr>
                    <w:spacing w:after="120" w:before="120" w:lineRule="auto"/>
                    <w:ind w:left="314" w:hanging="314"/>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Pengumpulan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F">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0">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1">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2">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3">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4">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5">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6">
                  <w:pPr>
                    <w:numPr>
                      <w:ilvl w:val="0"/>
                      <w:numId w:val="8"/>
                    </w:numPr>
                    <w:pBdr>
                      <w:top w:color="000000" w:space="0" w:sz="0" w:val="none"/>
                      <w:left w:color="000000" w:space="0" w:sz="0" w:val="none"/>
                      <w:bottom w:color="000000" w:space="0" w:sz="0" w:val="none"/>
                      <w:right w:color="000000" w:space="0" w:sz="0" w:val="none"/>
                    </w:pBdr>
                    <w:spacing w:after="120" w:before="120" w:lineRule="auto"/>
                    <w:ind w:left="597" w:hanging="314"/>
                    <w:rPr>
                      <w:rFonts w:ascii="Arial" w:cs="Arial" w:eastAsia="Arial" w:hAnsi="Arial"/>
                      <w:sz w:val="20"/>
                      <w:szCs w:val="20"/>
                    </w:rPr>
                  </w:pPr>
                  <w:r w:rsidDel="00000000" w:rsidR="00000000" w:rsidRPr="00000000">
                    <w:rPr>
                      <w:rFonts w:ascii="Arial" w:cs="Arial" w:eastAsia="Arial" w:hAnsi="Arial"/>
                      <w:sz w:val="20"/>
                      <w:szCs w:val="20"/>
                      <w:rtl w:val="0"/>
                    </w:rPr>
                    <w:t xml:space="preserve">Pengumpulan Data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7">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8">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9">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A">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B">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31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C">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12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D">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2025</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E">
                  <w:pPr>
                    <w:numPr>
                      <w:ilvl w:val="0"/>
                      <w:numId w:val="7"/>
                    </w:numPr>
                    <w:pBdr>
                      <w:top w:color="000000" w:space="0" w:sz="0" w:val="none"/>
                      <w:left w:color="000000" w:space="0" w:sz="0" w:val="none"/>
                      <w:bottom w:color="000000" w:space="0" w:sz="0" w:val="none"/>
                      <w:right w:color="000000" w:space="0" w:sz="0" w:val="none"/>
                    </w:pBdr>
                    <w:spacing w:after="120" w:before="120" w:lineRule="auto"/>
                    <w:ind w:left="314" w:hanging="314"/>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Pemeriksaan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F">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0">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1">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2">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3">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4">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5">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6">
                  <w:pPr>
                    <w:numPr>
                      <w:ilvl w:val="0"/>
                      <w:numId w:val="8"/>
                    </w:numPr>
                    <w:pBdr>
                      <w:top w:color="000000" w:space="0" w:sz="0" w:val="none"/>
                      <w:left w:color="000000" w:space="0" w:sz="0" w:val="none"/>
                      <w:bottom w:color="000000" w:space="0" w:sz="0" w:val="none"/>
                      <w:right w:color="000000" w:space="0" w:sz="0" w:val="none"/>
                    </w:pBdr>
                    <w:spacing w:after="120" w:before="120" w:lineRule="auto"/>
                    <w:ind w:left="597" w:hanging="314"/>
                    <w:rPr>
                      <w:rFonts w:ascii="Arial" w:cs="Arial" w:eastAsia="Arial" w:hAnsi="Arial"/>
                      <w:sz w:val="20"/>
                      <w:szCs w:val="20"/>
                    </w:rPr>
                  </w:pPr>
                  <w:r w:rsidDel="00000000" w:rsidR="00000000" w:rsidRPr="00000000">
                    <w:rPr>
                      <w:rFonts w:ascii="Arial" w:cs="Arial" w:eastAsia="Arial" w:hAnsi="Arial"/>
                      <w:sz w:val="20"/>
                      <w:szCs w:val="20"/>
                      <w:rtl w:val="0"/>
                    </w:rPr>
                    <w:t xml:space="preserve">Pengolahan Data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7">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31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8">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12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9">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A">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B">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C">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D">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2026</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E">
                  <w:pPr>
                    <w:numPr>
                      <w:ilvl w:val="0"/>
                      <w:numId w:val="7"/>
                    </w:numPr>
                    <w:pBdr>
                      <w:top w:color="000000" w:space="0" w:sz="0" w:val="none"/>
                      <w:left w:color="000000" w:space="0" w:sz="0" w:val="none"/>
                      <w:bottom w:color="000000" w:space="0" w:sz="0" w:val="none"/>
                      <w:right w:color="000000" w:space="0" w:sz="0" w:val="none"/>
                    </w:pBdr>
                    <w:spacing w:after="120" w:before="120" w:lineRule="auto"/>
                    <w:ind w:left="314" w:hanging="314"/>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Penyebarluasan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F">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0">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1">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2">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3">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4">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5">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6">
                  <w:pPr>
                    <w:numPr>
                      <w:ilvl w:val="0"/>
                      <w:numId w:val="8"/>
                    </w:numPr>
                    <w:pBdr>
                      <w:top w:color="000000" w:space="0" w:sz="0" w:val="none"/>
                      <w:left w:color="000000" w:space="0" w:sz="0" w:val="none"/>
                      <w:bottom w:color="000000" w:space="0" w:sz="0" w:val="none"/>
                      <w:right w:color="000000" w:space="0" w:sz="0" w:val="none"/>
                    </w:pBdr>
                    <w:spacing w:after="120" w:before="120" w:lineRule="auto"/>
                    <w:ind w:left="597" w:hanging="314"/>
                    <w:rPr>
                      <w:rFonts w:ascii="Arial" w:cs="Arial" w:eastAsia="Arial" w:hAnsi="Arial"/>
                      <w:sz w:val="20"/>
                      <w:szCs w:val="20"/>
                    </w:rPr>
                  </w:pPr>
                  <w:r w:rsidDel="00000000" w:rsidR="00000000" w:rsidRPr="00000000">
                    <w:rPr>
                      <w:rFonts w:ascii="Arial" w:cs="Arial" w:eastAsia="Arial" w:hAnsi="Arial"/>
                      <w:sz w:val="20"/>
                      <w:szCs w:val="20"/>
                      <w:rtl w:val="0"/>
                    </w:rPr>
                    <w:t xml:space="preserve">Analisis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7">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8">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9">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A">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B">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10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C">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D">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2026</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E">
                  <w:pPr>
                    <w:numPr>
                      <w:ilvl w:val="0"/>
                      <w:numId w:val="8"/>
                    </w:numPr>
                    <w:pBdr>
                      <w:top w:color="000000" w:space="0" w:sz="0" w:val="none"/>
                      <w:left w:color="000000" w:space="0" w:sz="0" w:val="none"/>
                      <w:bottom w:color="000000" w:space="0" w:sz="0" w:val="none"/>
                      <w:right w:color="000000" w:space="0" w:sz="0" w:val="none"/>
                    </w:pBdr>
                    <w:spacing w:after="120" w:before="120" w:lineRule="auto"/>
                    <w:ind w:left="597" w:hanging="314"/>
                    <w:rPr>
                      <w:rFonts w:ascii="Arial" w:cs="Arial" w:eastAsia="Arial" w:hAnsi="Arial"/>
                      <w:sz w:val="20"/>
                      <w:szCs w:val="20"/>
                    </w:rPr>
                  </w:pPr>
                  <w:r w:rsidDel="00000000" w:rsidR="00000000" w:rsidRPr="00000000">
                    <w:rPr>
                      <w:rFonts w:ascii="Arial" w:cs="Arial" w:eastAsia="Arial" w:hAnsi="Arial"/>
                      <w:sz w:val="20"/>
                      <w:szCs w:val="20"/>
                      <w:rtl w:val="0"/>
                    </w:rPr>
                    <w:t xml:space="preserve">Diseminasi Hasil</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F">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0">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1">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2">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3">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4">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5">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2026</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6">
                  <w:pPr>
                    <w:numPr>
                      <w:ilvl w:val="0"/>
                      <w:numId w:val="8"/>
                    </w:numPr>
                    <w:pBdr>
                      <w:top w:color="000000" w:space="0" w:sz="0" w:val="none"/>
                      <w:left w:color="000000" w:space="0" w:sz="0" w:val="none"/>
                      <w:bottom w:color="000000" w:space="0" w:sz="0" w:val="none"/>
                      <w:right w:color="000000" w:space="0" w:sz="0" w:val="none"/>
                    </w:pBdr>
                    <w:spacing w:after="120" w:before="120" w:lineRule="auto"/>
                    <w:ind w:left="597" w:hanging="314"/>
                    <w:rPr>
                      <w:rFonts w:ascii="Arial" w:cs="Arial" w:eastAsia="Arial" w:hAnsi="Arial"/>
                      <w:sz w:val="20"/>
                      <w:szCs w:val="20"/>
                    </w:rPr>
                  </w:pPr>
                  <w:r w:rsidDel="00000000" w:rsidR="00000000" w:rsidRPr="00000000">
                    <w:rPr>
                      <w:rFonts w:ascii="Arial" w:cs="Arial" w:eastAsia="Arial" w:hAnsi="Arial"/>
                      <w:sz w:val="20"/>
                      <w:szCs w:val="20"/>
                      <w:rtl w:val="0"/>
                    </w:rPr>
                    <w:t xml:space="preserve">Evaluasi</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7">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8">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9">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A">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B">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C">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D">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2026</w:t>
                  </w:r>
                </w:p>
              </w:tc>
            </w:tr>
          </w:tbl>
          <w:p w:rsidR="00000000" w:rsidDel="00000000" w:rsidP="00000000" w:rsidRDefault="00000000" w:rsidRPr="00000000" w14:paraId="000000BE">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r>
      <w:tr>
        <w:trPr>
          <w:cantSplit w:val="0"/>
          <w:tblHeader w:val="0"/>
        </w:trPr>
        <w:tc>
          <w:tcPr/>
          <w:p w:rsidR="00000000" w:rsidDel="00000000" w:rsidP="00000000" w:rsidRDefault="00000000" w:rsidRPr="00000000" w14:paraId="000000BF">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C0">
            <w:pPr>
              <w:numPr>
                <w:ilvl w:val="0"/>
                <w:numId w:val="1"/>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Variabel (Karakteristik) yang Dikumpulkan:</w:t>
            </w:r>
          </w:p>
          <w:tbl>
            <w:tblPr>
              <w:tblStyle w:val="Table5"/>
              <w:tblW w:w="8783.0" w:type="dxa"/>
              <w:jc w:val="left"/>
              <w:tblInd w:w="56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38"/>
              <w:gridCol w:w="2150"/>
              <w:gridCol w:w="1984"/>
              <w:gridCol w:w="2023"/>
              <w:gridCol w:w="2088"/>
              <w:tblGridChange w:id="0">
                <w:tblGrid>
                  <w:gridCol w:w="538"/>
                  <w:gridCol w:w="2150"/>
                  <w:gridCol w:w="1984"/>
                  <w:gridCol w:w="2023"/>
                  <w:gridCol w:w="2088"/>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C1">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No.</w:t>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C2">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Nama Variabel (Karakteristik)</w:t>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C3">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Konsep</w:t>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C4">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Definisi</w:t>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C5">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Referensi Waktu (Periode Enumerasi)</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6">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7">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Luas lahan bukan sawah (jenis penggunaan dan jenis tanah)</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8">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Lahan Pertanian Bukan Sawah</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9">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Semua lahan selain lahan sawah seperti lahan pekarangan, ladang/huma, tegal/kebun, lahan perkebunan, kolam, tambak, danau, rawa dan lainnya, yang biasanya ditanami tanaman semusim atau tanaman tahunan, lahan untuk kolam atau untuk kegiatan usaha pertanian lainnya. Lahan yang berstatus lahan sawah yang sudah tidak berfungsi sebagai lahan sawah lagi, dimasukkan dalam lahan pertanian bukan sawah.</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A">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Tahunan</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B">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C">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Jumlah kelompok tani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D">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Kelompok Tani (Poktan)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E">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Kumpulan petani/peternak/pekebun yang dibentuk oleh para petani atas dasar kesamaan kepentingan, kesamaan kondisi lingkungan sosial, ekonomi, dan sumberdaya, kesamaan komoditas, dan keakraban untuk meningkatkan dan mengembangkan usaha anggota.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F">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Tahunan</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0">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1">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Rata-rata produksi jumlah tanaman pangan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2">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Ketahanan pangan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3">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Kondisi terpenuhinya pangan bagi negara sampai dengan dengan perseorangan, yang tercermin dari tersedianya pangan yang cukup, baik jumlah maupun mutunya, aman,beragam, bergizi, merata dan terjangkau serta tidak bertentangandengan agama, kenyakinan dan budaya masyarakat untuk dapathidup sehat, aktif dan produktif secara berkelanjutan.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4">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Tahunan</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5">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6">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rata-rata produksi tanaman sayuran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7">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Tanaman Sayuran Tahunan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8">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Tanaman sumber vitamin, mineral dan lain-lain yang dikonsumsi dari bagian tanaman berupa daun dan atau buah, berumur lebih dari satu tahun serta berbentuk pohon.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9">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Tahunan</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A">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B">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jumlah ternak</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C">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ternak</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D">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Hewan peliharaan yang produknya diperuntukan sebagai penghasil pangan, bahan baku industri, jasa, dan/atau hasil ikutannya, termasuk ternak hobi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E">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Tahunan</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F">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0">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Nilai produksi perikanan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1">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perikanan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2">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Semua kegiatan yang berhubungan dengan pengelolaan dan pemanfaatan sumber daya ikan dan lingkungannya secara berkelanjutan, mulai dari praproduksi, produksi, pengolahan sampai dengan pemasaran yang dilaksanakan dalam suatu sistem bisnis perikanan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3">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Tahunan</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4">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5">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6">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7">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8">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tl w:val="0"/>
                    </w:rPr>
                  </w:r>
                </w:p>
              </w:tc>
            </w:tr>
          </w:tbl>
          <w:p w:rsidR="00000000" w:rsidDel="00000000" w:rsidP="00000000" w:rsidRDefault="00000000" w:rsidRPr="00000000" w14:paraId="000000E9">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r>
      <w:tr>
        <w:trPr>
          <w:cantSplit w:val="0"/>
          <w:tblHeader w:val="0"/>
        </w:trPr>
        <w:tc>
          <w:tcPr>
            <w:shd w:fill="d9d9d9" w:val="clear"/>
          </w:tcPr>
          <w:p w:rsidR="00000000" w:rsidDel="00000000" w:rsidP="00000000" w:rsidRDefault="00000000" w:rsidRPr="00000000" w14:paraId="000000EA">
            <w:pPr>
              <w:numPr>
                <w:ilvl w:val="0"/>
                <w:numId w:val="6"/>
              </w:numPr>
              <w:pBdr>
                <w:top w:color="000000" w:space="0" w:sz="0" w:val="none"/>
                <w:left w:color="000000" w:space="0" w:sz="0" w:val="none"/>
                <w:bottom w:color="000000" w:space="0" w:sz="0" w:val="none"/>
                <w:right w:color="000000" w:space="0" w:sz="0" w:val="none"/>
              </w:pBdr>
              <w:spacing w:after="120" w:before="120" w:lineRule="auto"/>
              <w:ind w:left="142" w:hanging="142"/>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DESAIN KEGIATAN</w:t>
            </w:r>
          </w:p>
        </w:tc>
      </w:tr>
      <w:tr>
        <w:trPr>
          <w:cantSplit w:val="0"/>
          <w:tblHeader w:val="0"/>
        </w:trPr>
        <w:tc>
          <w:tcPr/>
          <w:p w:rsidR="00000000" w:rsidDel="00000000" w:rsidP="00000000" w:rsidRDefault="00000000" w:rsidRPr="00000000" w14:paraId="000000EB">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5748338</wp:posOffset>
                      </wp:positionH>
                      <wp:positionV relativeFrom="paragraph">
                        <wp:posOffset>236538</wp:posOffset>
                      </wp:positionV>
                      <wp:extent cx="398145" cy="398145"/>
                      <wp:effectExtent b="0" l="0" r="0" t="0"/>
                      <wp:wrapNone/>
                      <wp:docPr id="239" name=""/>
                      <a:graphic>
                        <a:graphicData uri="http://schemas.microsoft.com/office/word/2010/wordprocessingShape">
                          <wps:wsp>
                            <wps:cNvSpPr/>
                            <wps:cNvPr id="20" name="Shape 20"/>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-2</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5748338</wp:posOffset>
                      </wp:positionH>
                      <wp:positionV relativeFrom="paragraph">
                        <wp:posOffset>236538</wp:posOffset>
                      </wp:positionV>
                      <wp:extent cx="398145" cy="398145"/>
                      <wp:effectExtent b="0" l="0" r="0" t="0"/>
                      <wp:wrapNone/>
                      <wp:docPr id="239" name="image20.png"/>
                      <a:graphic>
                        <a:graphicData uri="http://schemas.openxmlformats.org/drawingml/2006/picture">
                          <pic:pic>
                            <pic:nvPicPr>
                              <pic:cNvPr id="0" name="image20.png"/>
                              <pic:cNvPicPr preferRelativeResize="0"/>
                            </pic:nvPicPr>
                            <pic:blipFill>
                              <a:blip r:embed="rId8"/>
                              <a:srcRect/>
                              <a:stretch>
                                <a:fillRect/>
                              </a:stretch>
                            </pic:blipFill>
                            <pic:spPr>
                              <a:xfrm>
                                <a:off x="0" y="0"/>
                                <a:ext cx="398145" cy="398145"/>
                              </a:xfrm>
                              <a:prstGeom prst="rect"/>
                              <a:ln/>
                            </pic:spPr>
                          </pic:pic>
                        </a:graphicData>
                      </a:graphic>
                    </wp:anchor>
                  </w:drawing>
                </mc:Fallback>
              </mc:AlternateContent>
            </w:r>
          </w:p>
          <w:p w:rsidR="00000000" w:rsidDel="00000000" w:rsidP="00000000" w:rsidRDefault="00000000" w:rsidRPr="00000000" w14:paraId="000000EC">
            <w:pPr>
              <w:numPr>
                <w:ilvl w:val="0"/>
                <w:numId w:val="4"/>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Kegiatan ini dilakukan:</w:t>
            </w:r>
          </w:p>
          <w:p w:rsidR="00000000" w:rsidDel="00000000" w:rsidP="00000000" w:rsidRDefault="00000000" w:rsidRPr="00000000" w14:paraId="000000ED">
            <w:pPr>
              <w:pBdr>
                <w:top w:color="000000" w:space="0" w:sz="0" w:val="none"/>
                <w:left w:color="000000" w:space="0" w:sz="0" w:val="none"/>
                <w:bottom w:color="000000" w:space="0" w:sz="0" w:val="none"/>
                <w:right w:color="000000" w:space="0" w:sz="0" w:val="none"/>
              </w:pBdr>
              <w:tabs>
                <w:tab w:val="left" w:leader="none" w:pos="2552"/>
                <w:tab w:val="left" w:leader="none" w:pos="5670"/>
                <w:tab w:val="left" w:leader="none" w:pos="7655"/>
              </w:tabs>
              <w:spacing w:after="120" w:before="120" w:lineRule="auto"/>
              <w:ind w:left="567" w:firstLine="0"/>
              <w:jc w:val="both"/>
              <w:rPr>
                <w:rFonts w:ascii="Arial" w:cs="Arial" w:eastAsia="Arial" w:hAnsi="Arial"/>
                <w:sz w:val="20"/>
                <w:szCs w:val="20"/>
              </w:rPr>
            </w:pPr>
            <w:sdt>
              <w:sdtPr>
                <w:id w:val="-1769621004"/>
                <w:tag w:val="goog_rdk_3"/>
              </w:sdtPr>
              <w:sdtContent>
                <w:r w:rsidDel="00000000" w:rsidR="00000000" w:rsidRPr="00000000">
                  <w:rPr>
                    <w:rFonts w:ascii="Arial Unicode MS" w:cs="Arial Unicode MS" w:eastAsia="Arial Unicode MS" w:hAnsi="Arial Unicode MS"/>
                    <w:sz w:val="20"/>
                    <w:szCs w:val="20"/>
                    <w:rtl w:val="0"/>
                  </w:rPr>
                  <w:t xml:space="preserve">Hanya sekali</w:t>
                  <w:tab/>
                  <w:t xml:space="preserve">- 1 → </w:t>
                </w:r>
              </w:sdtContent>
            </w:sdt>
            <w:r w:rsidDel="00000000" w:rsidR="00000000" w:rsidRPr="00000000">
              <w:rPr>
                <w:rFonts w:ascii="Arial" w:cs="Arial" w:eastAsia="Arial" w:hAnsi="Arial"/>
                <w:i w:val="1"/>
                <w:iCs w:val="1"/>
                <w:sz w:val="20"/>
                <w:szCs w:val="20"/>
                <w:rtl w:val="0"/>
              </w:rPr>
              <w:t xml:space="preserve">langsung ke R.3.3.</w:t>
            </w:r>
            <w:r w:rsidDel="00000000" w:rsidR="00000000" w:rsidRPr="00000000">
              <w:rPr>
                <w:rFonts w:ascii="Arial" w:cs="Arial" w:eastAsia="Arial" w:hAnsi="Arial"/>
                <w:sz w:val="20"/>
                <w:szCs w:val="20"/>
                <w:rtl w:val="0"/>
              </w:rPr>
              <w:tab/>
            </w:r>
            <w:r w:rsidDel="00000000" w:rsidR="00000000" w:rsidRPr="00000000">
              <w:rPr>
                <w:rFonts w:ascii="Arial" w:cs="Arial" w:eastAsia="Arial" w:hAnsi="Arial"/>
                <w:sz w:val="20"/>
                <w:szCs w:val="20"/>
                <w:highlight w:val="yellow"/>
                <w:rtl w:val="0"/>
              </w:rPr>
              <w:t xml:space="preserve">Berulang</w:t>
            </w:r>
            <w:r w:rsidDel="00000000" w:rsidR="00000000" w:rsidRPr="00000000">
              <w:rPr>
                <w:rFonts w:ascii="Arial" w:cs="Arial" w:eastAsia="Arial" w:hAnsi="Arial"/>
                <w:sz w:val="20"/>
                <w:szCs w:val="20"/>
                <w:rtl w:val="0"/>
              </w:rPr>
              <w:tab/>
              <w:t xml:space="preserve">- 2</w:t>
            </w:r>
          </w:p>
        </w:tc>
      </w:tr>
      <w:tr>
        <w:trPr>
          <w:cantSplit w:val="0"/>
          <w:tblHeader w:val="0"/>
        </w:trPr>
        <w:tc>
          <w:tcPr/>
          <w:p w:rsidR="00000000" w:rsidDel="00000000" w:rsidP="00000000" w:rsidRDefault="00000000" w:rsidRPr="00000000" w14:paraId="000000EE">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EF">
            <w:pPr>
              <w:numPr>
                <w:ilvl w:val="0"/>
                <w:numId w:val="4"/>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Jika “berulang” (R.4.1. berkode 2), Frekuensi Penyelenggaraan:</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5570538</wp:posOffset>
                      </wp:positionH>
                      <wp:positionV relativeFrom="paragraph">
                        <wp:posOffset>20638</wp:posOffset>
                      </wp:positionV>
                      <wp:extent cx="398145" cy="398145"/>
                      <wp:effectExtent b="0" l="0" r="0" t="0"/>
                      <wp:wrapNone/>
                      <wp:docPr id="238" name=""/>
                      <a:graphic>
                        <a:graphicData uri="http://schemas.microsoft.com/office/word/2010/wordprocessingShape">
                          <wps:wsp>
                            <wps:cNvSpPr/>
                            <wps:cNvPr id="19" name="Shape 19"/>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-7</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5570538</wp:posOffset>
                      </wp:positionH>
                      <wp:positionV relativeFrom="paragraph">
                        <wp:posOffset>20638</wp:posOffset>
                      </wp:positionV>
                      <wp:extent cx="398145" cy="398145"/>
                      <wp:effectExtent b="0" l="0" r="0" t="0"/>
                      <wp:wrapNone/>
                      <wp:docPr id="238" name="image19.png"/>
                      <a:graphic>
                        <a:graphicData uri="http://schemas.openxmlformats.org/drawingml/2006/picture">
                          <pic:pic>
                            <pic:nvPicPr>
                              <pic:cNvPr id="0" name="image19.png"/>
                              <pic:cNvPicPr preferRelativeResize="0"/>
                            </pic:nvPicPr>
                            <pic:blipFill>
                              <a:blip r:embed="rId8"/>
                              <a:srcRect/>
                              <a:stretch>
                                <a:fillRect/>
                              </a:stretch>
                            </pic:blipFill>
                            <pic:spPr>
                              <a:xfrm>
                                <a:off x="0" y="0"/>
                                <a:ext cx="398145" cy="398145"/>
                              </a:xfrm>
                              <a:prstGeom prst="rect"/>
                              <a:ln/>
                            </pic:spPr>
                          </pic:pic>
                        </a:graphicData>
                      </a:graphic>
                    </wp:anchor>
                  </w:drawing>
                </mc:Fallback>
              </mc:AlternateContent>
            </w:r>
          </w:p>
          <w:p w:rsidR="00000000" w:rsidDel="00000000" w:rsidP="00000000" w:rsidRDefault="00000000" w:rsidRPr="00000000" w14:paraId="000000F0">
            <w:pPr>
              <w:pBdr>
                <w:top w:color="000000" w:space="0" w:sz="0" w:val="none"/>
                <w:left w:color="000000" w:space="0" w:sz="0" w:val="none"/>
                <w:bottom w:color="000000" w:space="0" w:sz="0" w:val="none"/>
                <w:right w:color="000000" w:space="0" w:sz="0" w:val="none"/>
              </w:pBdr>
              <w:tabs>
                <w:tab w:val="left" w:leader="none" w:pos="2552"/>
                <w:tab w:val="left" w:leader="none" w:pos="5670"/>
                <w:tab w:val="left" w:leader="none" w:pos="7655"/>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Harian</w:t>
              <w:tab/>
              <w:t xml:space="preserve">- 1</w:t>
              <w:tab/>
              <w:t xml:space="preserve">Empat Bulanan</w:t>
              <w:tab/>
              <w:t xml:space="preserve">- 5</w:t>
            </w:r>
          </w:p>
          <w:p w:rsidR="00000000" w:rsidDel="00000000" w:rsidP="00000000" w:rsidRDefault="00000000" w:rsidRPr="00000000" w14:paraId="000000F1">
            <w:pPr>
              <w:pBdr>
                <w:top w:color="000000" w:space="0" w:sz="0" w:val="none"/>
                <w:left w:color="000000" w:space="0" w:sz="0" w:val="none"/>
                <w:bottom w:color="000000" w:space="0" w:sz="0" w:val="none"/>
                <w:right w:color="000000" w:space="0" w:sz="0" w:val="none"/>
              </w:pBdr>
              <w:tabs>
                <w:tab w:val="left" w:leader="none" w:pos="2552"/>
                <w:tab w:val="left" w:leader="none" w:pos="5670"/>
                <w:tab w:val="left" w:leader="none" w:pos="7655"/>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Mingguan</w:t>
              <w:tab/>
              <w:t xml:space="preserve">- 2</w:t>
              <w:tab/>
              <w:t xml:space="preserve">Semesteran</w:t>
              <w:tab/>
              <w:t xml:space="preserve">- 6</w:t>
            </w:r>
          </w:p>
          <w:p w:rsidR="00000000" w:rsidDel="00000000" w:rsidP="00000000" w:rsidRDefault="00000000" w:rsidRPr="00000000" w14:paraId="000000F2">
            <w:pPr>
              <w:pBdr>
                <w:top w:color="000000" w:space="0" w:sz="0" w:val="none"/>
                <w:left w:color="000000" w:space="0" w:sz="0" w:val="none"/>
                <w:bottom w:color="000000" w:space="0" w:sz="0" w:val="none"/>
                <w:right w:color="000000" w:space="0" w:sz="0" w:val="none"/>
              </w:pBdr>
              <w:tabs>
                <w:tab w:val="left" w:leader="none" w:pos="2552"/>
                <w:tab w:val="left" w:leader="none" w:pos="5670"/>
                <w:tab w:val="left" w:leader="none" w:pos="7655"/>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Bulanan</w:t>
              <w:tab/>
              <w:t xml:space="preserve">- 3</w:t>
              <w:tab/>
            </w:r>
            <w:r w:rsidDel="00000000" w:rsidR="00000000" w:rsidRPr="00000000">
              <w:rPr>
                <w:rFonts w:ascii="Arial" w:cs="Arial" w:eastAsia="Arial" w:hAnsi="Arial"/>
                <w:sz w:val="20"/>
                <w:szCs w:val="20"/>
                <w:highlight w:val="yellow"/>
                <w:rtl w:val="0"/>
              </w:rPr>
              <w:t xml:space="preserve">Tahunan</w:t>
            </w:r>
            <w:r w:rsidDel="00000000" w:rsidR="00000000" w:rsidRPr="00000000">
              <w:rPr>
                <w:rFonts w:ascii="Arial" w:cs="Arial" w:eastAsia="Arial" w:hAnsi="Arial"/>
                <w:sz w:val="20"/>
                <w:szCs w:val="20"/>
                <w:rtl w:val="0"/>
              </w:rPr>
              <w:tab/>
            </w:r>
            <w:r w:rsidDel="00000000" w:rsidR="00000000" w:rsidRPr="00000000">
              <w:rPr>
                <w:rFonts w:ascii="Arial" w:cs="Arial" w:eastAsia="Arial" w:hAnsi="Arial"/>
                <w:sz w:val="20"/>
                <w:szCs w:val="20"/>
                <w:highlight w:val="yellow"/>
                <w:rtl w:val="0"/>
              </w:rPr>
              <w:t xml:space="preserve">- 7</w:t>
            </w:r>
            <w:r w:rsidDel="00000000" w:rsidR="00000000" w:rsidRPr="00000000">
              <w:rPr>
                <w:rtl w:val="0"/>
              </w:rPr>
            </w:r>
          </w:p>
          <w:p w:rsidR="00000000" w:rsidDel="00000000" w:rsidP="00000000" w:rsidRDefault="00000000" w:rsidRPr="00000000" w14:paraId="000000F3">
            <w:pPr>
              <w:pBdr>
                <w:top w:color="000000" w:space="0" w:sz="0" w:val="none"/>
                <w:left w:color="000000" w:space="0" w:sz="0" w:val="none"/>
                <w:bottom w:color="000000" w:space="0" w:sz="0" w:val="none"/>
                <w:right w:color="000000" w:space="0" w:sz="0" w:val="none"/>
              </w:pBdr>
              <w:tabs>
                <w:tab w:val="left" w:leader="none" w:pos="2552"/>
                <w:tab w:val="left" w:leader="none" w:pos="5670"/>
                <w:tab w:val="left" w:leader="none" w:pos="7655"/>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Triwulanan</w:t>
              <w:tab/>
              <w:t xml:space="preserve">- 4</w:t>
              <w:tab/>
              <w:t xml:space="preserve">&gt; Dua Tahunan</w:t>
              <w:tab/>
              <w:t xml:space="preserve">- 8</w:t>
            </w:r>
          </w:p>
          <w:p w:rsidR="00000000" w:rsidDel="00000000" w:rsidP="00000000" w:rsidRDefault="00000000" w:rsidRPr="00000000" w14:paraId="000000F4">
            <w:pPr>
              <w:pBdr>
                <w:top w:color="000000" w:space="0" w:sz="0" w:val="none"/>
                <w:left w:color="000000" w:space="0" w:sz="0" w:val="none"/>
                <w:bottom w:color="000000" w:space="0" w:sz="0" w:val="none"/>
                <w:right w:color="000000" w:space="0" w:sz="0" w:val="none"/>
              </w:pBdr>
              <w:tabs>
                <w:tab w:val="left" w:leader="none" w:pos="2552"/>
                <w:tab w:val="left" w:leader="none" w:pos="5670"/>
                <w:tab w:val="left" w:leader="none" w:pos="7655"/>
              </w:tabs>
              <w:spacing w:after="120" w:before="120" w:lineRule="auto"/>
              <w:ind w:left="567"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F5">
            <w:pPr>
              <w:pBdr>
                <w:top w:color="000000" w:space="0" w:sz="0" w:val="none"/>
                <w:left w:color="000000" w:space="0" w:sz="0" w:val="none"/>
                <w:bottom w:color="000000" w:space="0" w:sz="0" w:val="none"/>
                <w:right w:color="000000" w:space="0" w:sz="0" w:val="none"/>
              </w:pBdr>
              <w:tabs>
                <w:tab w:val="left" w:leader="none" w:pos="2552"/>
                <w:tab w:val="left" w:leader="none" w:pos="5670"/>
                <w:tab w:val="left" w:leader="none" w:pos="7655"/>
              </w:tabs>
              <w:spacing w:after="120" w:before="120" w:lineRule="auto"/>
              <w:ind w:left="567" w:firstLine="0"/>
              <w:jc w:val="both"/>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F6">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F7">
            <w:pPr>
              <w:numPr>
                <w:ilvl w:val="0"/>
                <w:numId w:val="4"/>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Tipe Pengumpulan Data:</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5570538</wp:posOffset>
                      </wp:positionH>
                      <wp:positionV relativeFrom="paragraph">
                        <wp:posOffset>33338</wp:posOffset>
                      </wp:positionV>
                      <wp:extent cx="398145" cy="398145"/>
                      <wp:effectExtent b="0" l="0" r="0" t="0"/>
                      <wp:wrapNone/>
                      <wp:docPr id="241" name=""/>
                      <a:graphic>
                        <a:graphicData uri="http://schemas.microsoft.com/office/word/2010/wordprocessingShape">
                          <wps:wsp>
                            <wps:cNvSpPr/>
                            <wps:cNvPr id="22" name="Shape 22"/>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-3</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5570538</wp:posOffset>
                      </wp:positionH>
                      <wp:positionV relativeFrom="paragraph">
                        <wp:posOffset>33338</wp:posOffset>
                      </wp:positionV>
                      <wp:extent cx="398145" cy="398145"/>
                      <wp:effectExtent b="0" l="0" r="0" t="0"/>
                      <wp:wrapNone/>
                      <wp:docPr id="241" name="image22.png"/>
                      <a:graphic>
                        <a:graphicData uri="http://schemas.openxmlformats.org/drawingml/2006/picture">
                          <pic:pic>
                            <pic:nvPicPr>
                              <pic:cNvPr id="0" name="image22.png"/>
                              <pic:cNvPicPr preferRelativeResize="0"/>
                            </pic:nvPicPr>
                            <pic:blipFill>
                              <a:blip r:embed="rId8"/>
                              <a:srcRect/>
                              <a:stretch>
                                <a:fillRect/>
                              </a:stretch>
                            </pic:blipFill>
                            <pic:spPr>
                              <a:xfrm>
                                <a:off x="0" y="0"/>
                                <a:ext cx="398145" cy="398145"/>
                              </a:xfrm>
                              <a:prstGeom prst="rect"/>
                              <a:ln/>
                            </pic:spPr>
                          </pic:pic>
                        </a:graphicData>
                      </a:graphic>
                    </wp:anchor>
                  </w:drawing>
                </mc:Fallback>
              </mc:AlternateContent>
            </w:r>
          </w:p>
          <w:p w:rsidR="00000000" w:rsidDel="00000000" w:rsidP="00000000" w:rsidRDefault="00000000" w:rsidRPr="00000000" w14:paraId="000000F8">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highlight w:val="yellow"/>
                <w:rtl w:val="0"/>
              </w:rPr>
              <w:t xml:space="preserve">Longitudinal</w:t>
            </w:r>
            <w:r w:rsidDel="00000000" w:rsidR="00000000" w:rsidRPr="00000000">
              <w:rPr>
                <w:rFonts w:ascii="Arial" w:cs="Arial" w:eastAsia="Arial" w:hAnsi="Arial"/>
                <w:sz w:val="20"/>
                <w:szCs w:val="20"/>
                <w:highlight w:val="yellow"/>
                <w:rtl w:val="0"/>
              </w:rPr>
              <w:t xml:space="preserve"> Panel</w:t>
            </w:r>
            <w:r w:rsidDel="00000000" w:rsidR="00000000" w:rsidRPr="00000000">
              <w:rPr>
                <w:rFonts w:ascii="Arial" w:cs="Arial" w:eastAsia="Arial" w:hAnsi="Arial"/>
                <w:sz w:val="20"/>
                <w:szCs w:val="20"/>
                <w:rtl w:val="0"/>
              </w:rPr>
              <w:tab/>
            </w:r>
            <w:r w:rsidDel="00000000" w:rsidR="00000000" w:rsidRPr="00000000">
              <w:rPr>
                <w:rFonts w:ascii="Arial" w:cs="Arial" w:eastAsia="Arial" w:hAnsi="Arial"/>
                <w:sz w:val="20"/>
                <w:szCs w:val="20"/>
                <w:highlight w:val="yellow"/>
                <w:rtl w:val="0"/>
              </w:rPr>
              <w:t xml:space="preserve">- 1</w:t>
            </w:r>
            <w:r w:rsidDel="00000000" w:rsidR="00000000" w:rsidRPr="00000000">
              <w:rPr>
                <w:rtl w:val="0"/>
              </w:rPr>
            </w:r>
          </w:p>
          <w:p w:rsidR="00000000" w:rsidDel="00000000" w:rsidP="00000000" w:rsidRDefault="00000000" w:rsidRPr="00000000" w14:paraId="000000F9">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Longitudinal</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i w:val="1"/>
                <w:iCs w:val="1"/>
                <w:sz w:val="20"/>
                <w:szCs w:val="20"/>
                <w:rtl w:val="0"/>
              </w:rPr>
              <w:t xml:space="preserve">Cross Sectional</w:t>
            </w:r>
            <w:r w:rsidDel="00000000" w:rsidR="00000000" w:rsidRPr="00000000">
              <w:rPr>
                <w:rFonts w:ascii="Arial" w:cs="Arial" w:eastAsia="Arial" w:hAnsi="Arial"/>
                <w:sz w:val="20"/>
                <w:szCs w:val="20"/>
                <w:rtl w:val="0"/>
              </w:rPr>
              <w:tab/>
              <w:t xml:space="preserve">- 2</w:t>
            </w:r>
          </w:p>
          <w:p w:rsidR="00000000" w:rsidDel="00000000" w:rsidP="00000000" w:rsidRDefault="00000000" w:rsidRPr="00000000" w14:paraId="000000FA">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Cross Sectional</w:t>
            </w:r>
            <w:r w:rsidDel="00000000" w:rsidR="00000000" w:rsidRPr="00000000">
              <w:rPr>
                <w:rFonts w:ascii="Arial" w:cs="Arial" w:eastAsia="Arial" w:hAnsi="Arial"/>
                <w:sz w:val="20"/>
                <w:szCs w:val="20"/>
                <w:rtl w:val="0"/>
              </w:rPr>
              <w:tab/>
              <w:t xml:space="preserve">- 3</w:t>
            </w:r>
          </w:p>
          <w:p w:rsidR="00000000" w:rsidDel="00000000" w:rsidP="00000000" w:rsidRDefault="00000000" w:rsidRPr="00000000" w14:paraId="000000FB">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FC">
            <w:pPr>
              <w:numPr>
                <w:ilvl w:val="0"/>
                <w:numId w:val="4"/>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Cakupan Wilayah Pengumpulan Data:</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5570538</wp:posOffset>
                      </wp:positionH>
                      <wp:positionV relativeFrom="paragraph">
                        <wp:posOffset>20638</wp:posOffset>
                      </wp:positionV>
                      <wp:extent cx="398145" cy="398145"/>
                      <wp:effectExtent b="0" l="0" r="0" t="0"/>
                      <wp:wrapNone/>
                      <wp:docPr id="240" name=""/>
                      <a:graphic>
                        <a:graphicData uri="http://schemas.microsoft.com/office/word/2010/wordprocessingShape">
                          <wps:wsp>
                            <wps:cNvSpPr/>
                            <wps:cNvPr id="21" name="Shape 21"/>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5570538</wp:posOffset>
                      </wp:positionH>
                      <wp:positionV relativeFrom="paragraph">
                        <wp:posOffset>20638</wp:posOffset>
                      </wp:positionV>
                      <wp:extent cx="398145" cy="398145"/>
                      <wp:effectExtent b="0" l="0" r="0" t="0"/>
                      <wp:wrapNone/>
                      <wp:docPr id="240" name="image21.png"/>
                      <a:graphic>
                        <a:graphicData uri="http://schemas.openxmlformats.org/drawingml/2006/picture">
                          <pic:pic>
                            <pic:nvPicPr>
                              <pic:cNvPr id="0" name="image21.png"/>
                              <pic:cNvPicPr preferRelativeResize="0"/>
                            </pic:nvPicPr>
                            <pic:blipFill>
                              <a:blip r:embed="rId8"/>
                              <a:srcRect/>
                              <a:stretch>
                                <a:fillRect/>
                              </a:stretch>
                            </pic:blipFill>
                            <pic:spPr>
                              <a:xfrm>
                                <a:off x="0" y="0"/>
                                <a:ext cx="398145" cy="398145"/>
                              </a:xfrm>
                              <a:prstGeom prst="rect"/>
                              <a:ln/>
                            </pic:spPr>
                          </pic:pic>
                        </a:graphicData>
                      </a:graphic>
                    </wp:anchor>
                  </w:drawing>
                </mc:Fallback>
              </mc:AlternateContent>
            </w:r>
          </w:p>
          <w:p w:rsidR="00000000" w:rsidDel="00000000" w:rsidP="00000000" w:rsidRDefault="00000000" w:rsidRPr="00000000" w14:paraId="000000FD">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sdt>
              <w:sdtPr>
                <w:id w:val="-574701366"/>
                <w:tag w:val="goog_rdk_4"/>
              </w:sdtPr>
              <w:sdtContent>
                <w:r w:rsidDel="00000000" w:rsidR="00000000" w:rsidRPr="00000000">
                  <w:rPr>
                    <w:rFonts w:ascii="Arial Unicode MS" w:cs="Arial Unicode MS" w:eastAsia="Arial Unicode MS" w:hAnsi="Arial Unicode MS"/>
                    <w:sz w:val="20"/>
                    <w:szCs w:val="20"/>
                    <w:rtl w:val="0"/>
                  </w:rPr>
                  <w:t xml:space="preserve">Seluruh Wilayah Indonesia</w:t>
                  <w:tab/>
                  <w:t xml:space="preserve">- 1 → </w:t>
                </w:r>
              </w:sdtContent>
            </w:sdt>
            <w:r w:rsidDel="00000000" w:rsidR="00000000" w:rsidRPr="00000000">
              <w:rPr>
                <w:rFonts w:ascii="Arial" w:cs="Arial" w:eastAsia="Arial" w:hAnsi="Arial"/>
                <w:i w:val="1"/>
                <w:iCs w:val="1"/>
                <w:sz w:val="20"/>
                <w:szCs w:val="20"/>
                <w:rtl w:val="0"/>
              </w:rPr>
              <w:t xml:space="preserve">langsung ke R.4.6.</w:t>
            </w:r>
            <w:r w:rsidDel="00000000" w:rsidR="00000000" w:rsidRPr="00000000">
              <w:rPr>
                <w:rtl w:val="0"/>
              </w:rPr>
            </w:r>
          </w:p>
          <w:p w:rsidR="00000000" w:rsidDel="00000000" w:rsidP="00000000" w:rsidRDefault="00000000" w:rsidRPr="00000000" w14:paraId="000000FE">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highlight w:val="yellow"/>
                <w:rtl w:val="0"/>
              </w:rPr>
              <w:t xml:space="preserve">Sebagian Wilayah Indonesia</w:t>
              <w:tab/>
              <w:t xml:space="preserve">- 2</w:t>
            </w:r>
            <w:r w:rsidDel="00000000" w:rsidR="00000000" w:rsidRPr="00000000">
              <w:rPr>
                <w:rtl w:val="0"/>
              </w:rPr>
            </w:r>
          </w:p>
          <w:p w:rsidR="00000000" w:rsidDel="00000000" w:rsidP="00000000" w:rsidRDefault="00000000" w:rsidRPr="00000000" w14:paraId="000000FF">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00">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101">
            <w:pPr>
              <w:numPr>
                <w:ilvl w:val="0"/>
                <w:numId w:val="4"/>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Jika “sebagian wilayah Indonesia” (R.4.4. berkode 2), Wilayah Kegiatan:</w:t>
            </w:r>
          </w:p>
          <w:tbl>
            <w:tblPr>
              <w:tblStyle w:val="Table6"/>
              <w:tblW w:w="8813.0" w:type="dxa"/>
              <w:jc w:val="left"/>
              <w:tblInd w:w="56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62"/>
              <w:gridCol w:w="3969"/>
              <w:gridCol w:w="4282"/>
              <w:tblGridChange w:id="0">
                <w:tblGrid>
                  <w:gridCol w:w="562"/>
                  <w:gridCol w:w="3969"/>
                  <w:gridCol w:w="4282"/>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02">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No.</w:t>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03">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Provinsi</w:t>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04">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Kabupaten/Kota</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5">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6">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Jawa Tengah</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7">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Banjarnegara</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8">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9">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A">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B">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C">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D">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E">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F">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0">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tl w:val="0"/>
                    </w:rPr>
                  </w:r>
                </w:p>
              </w:tc>
            </w:tr>
          </w:tbl>
          <w:p w:rsidR="00000000" w:rsidDel="00000000" w:rsidP="00000000" w:rsidRDefault="00000000" w:rsidRPr="00000000" w14:paraId="00000111">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 </w:t>
            </w:r>
          </w:p>
        </w:tc>
      </w:tr>
      <w:tr>
        <w:trPr>
          <w:cantSplit w:val="0"/>
          <w:tblHeader w:val="0"/>
        </w:trPr>
        <w:tc>
          <w:tcPr/>
          <w:p w:rsidR="00000000" w:rsidDel="00000000" w:rsidP="00000000" w:rsidRDefault="00000000" w:rsidRPr="00000000" w14:paraId="00000112">
            <w:pPr>
              <w:numPr>
                <w:ilvl w:val="0"/>
                <w:numId w:val="4"/>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Metode Pengumpulan Data:</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5570538</wp:posOffset>
                      </wp:positionH>
                      <wp:positionV relativeFrom="paragraph">
                        <wp:posOffset>33338</wp:posOffset>
                      </wp:positionV>
                      <wp:extent cx="398145" cy="398145"/>
                      <wp:effectExtent b="0" l="0" r="0" t="0"/>
                      <wp:wrapNone/>
                      <wp:docPr id="237" name=""/>
                      <a:graphic>
                        <a:graphicData uri="http://schemas.microsoft.com/office/word/2010/wordprocessingShape">
                          <wps:wsp>
                            <wps:cNvSpPr/>
                            <wps:cNvPr id="18" name="Shape 18"/>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-10</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5570538</wp:posOffset>
                      </wp:positionH>
                      <wp:positionV relativeFrom="paragraph">
                        <wp:posOffset>33338</wp:posOffset>
                      </wp:positionV>
                      <wp:extent cx="398145" cy="398145"/>
                      <wp:effectExtent b="0" l="0" r="0" t="0"/>
                      <wp:wrapNone/>
                      <wp:docPr id="237" name="image18.png"/>
                      <a:graphic>
                        <a:graphicData uri="http://schemas.openxmlformats.org/drawingml/2006/picture">
                          <pic:pic>
                            <pic:nvPicPr>
                              <pic:cNvPr id="0" name="image18.png"/>
                              <pic:cNvPicPr preferRelativeResize="0"/>
                            </pic:nvPicPr>
                            <pic:blipFill>
                              <a:blip r:embed="rId8"/>
                              <a:srcRect/>
                              <a:stretch>
                                <a:fillRect/>
                              </a:stretch>
                            </pic:blipFill>
                            <pic:spPr>
                              <a:xfrm>
                                <a:off x="0" y="0"/>
                                <a:ext cx="398145" cy="398145"/>
                              </a:xfrm>
                              <a:prstGeom prst="rect"/>
                              <a:ln/>
                            </pic:spPr>
                          </pic:pic>
                        </a:graphicData>
                      </a:graphic>
                    </wp:anchor>
                  </w:drawing>
                </mc:Fallback>
              </mc:AlternateContent>
            </w:r>
          </w:p>
          <w:p w:rsidR="00000000" w:rsidDel="00000000" w:rsidP="00000000" w:rsidRDefault="00000000" w:rsidRPr="00000000" w14:paraId="00000113">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Wawancara</w:t>
              <w:tab/>
              <w:t xml:space="preserve">- 1</w:t>
            </w:r>
          </w:p>
          <w:p w:rsidR="00000000" w:rsidDel="00000000" w:rsidP="00000000" w:rsidRDefault="00000000" w:rsidRPr="00000000" w14:paraId="00000114">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Mengisi kuesioner sendiri (swacacah)</w:t>
              <w:tab/>
              <w:t xml:space="preserve">- 2</w:t>
            </w:r>
          </w:p>
          <w:p w:rsidR="00000000" w:rsidDel="00000000" w:rsidP="00000000" w:rsidRDefault="00000000" w:rsidRPr="00000000" w14:paraId="00000115">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Pengamatan (observasi)</w:t>
              <w:tab/>
              <w:t xml:space="preserve">- 4</w:t>
            </w:r>
          </w:p>
          <w:p w:rsidR="00000000" w:rsidDel="00000000" w:rsidP="00000000" w:rsidRDefault="00000000" w:rsidRPr="00000000" w14:paraId="00000116">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highlight w:val="yellow"/>
                <w:rtl w:val="0"/>
              </w:rPr>
              <w:t xml:space="preserve">Pengumpulan data sekunder</w:t>
            </w:r>
            <w:r w:rsidDel="00000000" w:rsidR="00000000" w:rsidRPr="00000000">
              <w:rPr>
                <w:rFonts w:ascii="Arial" w:cs="Arial" w:eastAsia="Arial" w:hAnsi="Arial"/>
                <w:sz w:val="20"/>
                <w:szCs w:val="20"/>
                <w:rtl w:val="0"/>
              </w:rPr>
              <w:tab/>
            </w:r>
            <w:r w:rsidDel="00000000" w:rsidR="00000000" w:rsidRPr="00000000">
              <w:rPr>
                <w:rFonts w:ascii="Arial" w:cs="Arial" w:eastAsia="Arial" w:hAnsi="Arial"/>
                <w:sz w:val="20"/>
                <w:szCs w:val="20"/>
                <w:highlight w:val="yellow"/>
                <w:rtl w:val="0"/>
              </w:rPr>
              <w:t xml:space="preserve">- 8</w:t>
            </w:r>
            <w:r w:rsidDel="00000000" w:rsidR="00000000" w:rsidRPr="00000000">
              <w:rPr>
                <w:rtl w:val="0"/>
              </w:rPr>
            </w:r>
          </w:p>
          <w:p w:rsidR="00000000" w:rsidDel="00000000" w:rsidP="00000000" w:rsidRDefault="00000000" w:rsidRPr="00000000" w14:paraId="00000117">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Lainnya (sebutkan) ……………………</w:t>
              <w:tab/>
              <w:t xml:space="preserve">- 16</w:t>
            </w:r>
          </w:p>
          <w:p w:rsidR="00000000" w:rsidDel="00000000" w:rsidP="00000000" w:rsidRDefault="00000000" w:rsidRPr="00000000" w14:paraId="00000118">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19">
            <w:pPr>
              <w:numPr>
                <w:ilvl w:val="0"/>
                <w:numId w:val="4"/>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Sarana Pengumpulan Data:</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5570538</wp:posOffset>
                      </wp:positionH>
                      <wp:positionV relativeFrom="paragraph">
                        <wp:posOffset>46038</wp:posOffset>
                      </wp:positionV>
                      <wp:extent cx="398145" cy="398145"/>
                      <wp:effectExtent b="0" l="0" r="0" t="0"/>
                      <wp:wrapNone/>
                      <wp:docPr id="236" name=""/>
                      <a:graphic>
                        <a:graphicData uri="http://schemas.microsoft.com/office/word/2010/wordprocessingShape">
                          <wps:wsp>
                            <wps:cNvSpPr/>
                            <wps:cNvPr id="17" name="Shape 17"/>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-32</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5570538</wp:posOffset>
                      </wp:positionH>
                      <wp:positionV relativeFrom="paragraph">
                        <wp:posOffset>46038</wp:posOffset>
                      </wp:positionV>
                      <wp:extent cx="398145" cy="398145"/>
                      <wp:effectExtent b="0" l="0" r="0" t="0"/>
                      <wp:wrapNone/>
                      <wp:docPr id="236" name="image17.png"/>
                      <a:graphic>
                        <a:graphicData uri="http://schemas.openxmlformats.org/drawingml/2006/picture">
                          <pic:pic>
                            <pic:nvPicPr>
                              <pic:cNvPr id="0" name="image17.png"/>
                              <pic:cNvPicPr preferRelativeResize="0"/>
                            </pic:nvPicPr>
                            <pic:blipFill>
                              <a:blip r:embed="rId8"/>
                              <a:srcRect/>
                              <a:stretch>
                                <a:fillRect/>
                              </a:stretch>
                            </pic:blipFill>
                            <pic:spPr>
                              <a:xfrm>
                                <a:off x="0" y="0"/>
                                <a:ext cx="398145" cy="398145"/>
                              </a:xfrm>
                              <a:prstGeom prst="rect"/>
                              <a:ln/>
                            </pic:spPr>
                          </pic:pic>
                        </a:graphicData>
                      </a:graphic>
                    </wp:anchor>
                  </w:drawing>
                </mc:Fallback>
              </mc:AlternateContent>
            </w:r>
          </w:p>
          <w:p w:rsidR="00000000" w:rsidDel="00000000" w:rsidP="00000000" w:rsidRDefault="00000000" w:rsidRPr="00000000" w14:paraId="0000011A">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Paper-assisted Personal Interviewing</w:t>
            </w:r>
            <w:r w:rsidDel="00000000" w:rsidR="00000000" w:rsidRPr="00000000">
              <w:rPr>
                <w:rFonts w:ascii="Arial" w:cs="Arial" w:eastAsia="Arial" w:hAnsi="Arial"/>
                <w:sz w:val="20"/>
                <w:szCs w:val="20"/>
                <w:rtl w:val="0"/>
              </w:rPr>
              <w:t xml:space="preserve"> (PAPI)</w:t>
              <w:tab/>
              <w:t xml:space="preserve">- 1</w:t>
            </w:r>
          </w:p>
          <w:p w:rsidR="00000000" w:rsidDel="00000000" w:rsidP="00000000" w:rsidRDefault="00000000" w:rsidRPr="00000000" w14:paraId="0000011B">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Computer-assisted Personal Interviewing</w:t>
            </w:r>
            <w:r w:rsidDel="00000000" w:rsidR="00000000" w:rsidRPr="00000000">
              <w:rPr>
                <w:rFonts w:ascii="Arial" w:cs="Arial" w:eastAsia="Arial" w:hAnsi="Arial"/>
                <w:sz w:val="20"/>
                <w:szCs w:val="20"/>
                <w:rtl w:val="0"/>
              </w:rPr>
              <w:t xml:space="preserve"> (CAPI)</w:t>
              <w:tab/>
              <w:t xml:space="preserve">- 2</w:t>
            </w:r>
          </w:p>
          <w:p w:rsidR="00000000" w:rsidDel="00000000" w:rsidP="00000000" w:rsidRDefault="00000000" w:rsidRPr="00000000" w14:paraId="0000011C">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Computer-assisted Telephones Interviewing</w:t>
            </w:r>
            <w:r w:rsidDel="00000000" w:rsidR="00000000" w:rsidRPr="00000000">
              <w:rPr>
                <w:rFonts w:ascii="Arial" w:cs="Arial" w:eastAsia="Arial" w:hAnsi="Arial"/>
                <w:sz w:val="20"/>
                <w:szCs w:val="20"/>
                <w:rtl w:val="0"/>
              </w:rPr>
              <w:t xml:space="preserve"> (CATI)</w:t>
              <w:tab/>
              <w:t xml:space="preserve">- 4</w:t>
            </w:r>
          </w:p>
          <w:p w:rsidR="00000000" w:rsidDel="00000000" w:rsidP="00000000" w:rsidRDefault="00000000" w:rsidRPr="00000000" w14:paraId="0000011D">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Computer Aided Web Interviewing</w:t>
            </w:r>
            <w:r w:rsidDel="00000000" w:rsidR="00000000" w:rsidRPr="00000000">
              <w:rPr>
                <w:rFonts w:ascii="Arial" w:cs="Arial" w:eastAsia="Arial" w:hAnsi="Arial"/>
                <w:sz w:val="20"/>
                <w:szCs w:val="20"/>
                <w:rtl w:val="0"/>
              </w:rPr>
              <w:t xml:space="preserve"> (CAWI)</w:t>
              <w:tab/>
              <w:t xml:space="preserve">- 8</w:t>
            </w:r>
          </w:p>
          <w:p w:rsidR="00000000" w:rsidDel="00000000" w:rsidP="00000000" w:rsidRDefault="00000000" w:rsidRPr="00000000" w14:paraId="0000011E">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Mail</w:t>
            </w:r>
            <w:r w:rsidDel="00000000" w:rsidR="00000000" w:rsidRPr="00000000">
              <w:rPr>
                <w:rFonts w:ascii="Arial" w:cs="Arial" w:eastAsia="Arial" w:hAnsi="Arial"/>
                <w:sz w:val="20"/>
                <w:szCs w:val="20"/>
                <w:rtl w:val="0"/>
              </w:rPr>
              <w:tab/>
              <w:t xml:space="preserve">- 16</w:t>
            </w:r>
          </w:p>
          <w:p w:rsidR="00000000" w:rsidDel="00000000" w:rsidP="00000000" w:rsidRDefault="00000000" w:rsidRPr="00000000" w14:paraId="0000011F">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highlight w:val="yellow"/>
                <w:rtl w:val="0"/>
              </w:rPr>
              <w:t xml:space="preserve">Lainnya (sebutkan) online dan laporan</w:t>
            </w:r>
            <w:r w:rsidDel="00000000" w:rsidR="00000000" w:rsidRPr="00000000">
              <w:rPr>
                <w:rFonts w:ascii="Arial" w:cs="Arial" w:eastAsia="Arial" w:hAnsi="Arial"/>
                <w:sz w:val="20"/>
                <w:szCs w:val="20"/>
                <w:rtl w:val="0"/>
              </w:rPr>
              <w:t xml:space="preserve">……………………</w:t>
              <w:tab/>
            </w:r>
            <w:r w:rsidDel="00000000" w:rsidR="00000000" w:rsidRPr="00000000">
              <w:rPr>
                <w:rFonts w:ascii="Arial" w:cs="Arial" w:eastAsia="Arial" w:hAnsi="Arial"/>
                <w:sz w:val="20"/>
                <w:szCs w:val="20"/>
                <w:highlight w:val="yellow"/>
                <w:rtl w:val="0"/>
              </w:rPr>
              <w:t xml:space="preserve">- 32</w:t>
            </w:r>
            <w:r w:rsidDel="00000000" w:rsidR="00000000" w:rsidRPr="00000000">
              <w:rPr>
                <w:rtl w:val="0"/>
              </w:rPr>
            </w:r>
          </w:p>
          <w:p w:rsidR="00000000" w:rsidDel="00000000" w:rsidP="00000000" w:rsidRDefault="00000000" w:rsidRPr="00000000" w14:paraId="00000120">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KOMPILASI PRODUK ADMINISTRASI</w:t>
            </w:r>
          </w:p>
        </w:tc>
      </w:tr>
      <w:tr>
        <w:trPr>
          <w:cantSplit w:val="0"/>
          <w:tblHeader w:val="0"/>
        </w:trPr>
        <w:tc>
          <w:tcPr/>
          <w:p w:rsidR="00000000" w:rsidDel="00000000" w:rsidP="00000000" w:rsidRDefault="00000000" w:rsidRPr="00000000" w14:paraId="00000121">
            <w:pPr>
              <w:numPr>
                <w:ilvl w:val="0"/>
                <w:numId w:val="4"/>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Unit Pengumpulan Data:</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5735638</wp:posOffset>
                      </wp:positionH>
                      <wp:positionV relativeFrom="paragraph">
                        <wp:posOffset>46038</wp:posOffset>
                      </wp:positionV>
                      <wp:extent cx="398145" cy="398145"/>
                      <wp:effectExtent b="0" l="0" r="0" t="0"/>
                      <wp:wrapNone/>
                      <wp:docPr id="252" name=""/>
                      <a:graphic>
                        <a:graphicData uri="http://schemas.microsoft.com/office/word/2010/wordprocessingShape">
                          <wps:wsp>
                            <wps:cNvSpPr/>
                            <wps:cNvPr id="33" name="Shape 33"/>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5735638</wp:posOffset>
                      </wp:positionH>
                      <wp:positionV relativeFrom="paragraph">
                        <wp:posOffset>46038</wp:posOffset>
                      </wp:positionV>
                      <wp:extent cx="398145" cy="398145"/>
                      <wp:effectExtent b="0" l="0" r="0" t="0"/>
                      <wp:wrapNone/>
                      <wp:docPr id="252" name="image33.png"/>
                      <a:graphic>
                        <a:graphicData uri="http://schemas.openxmlformats.org/drawingml/2006/picture">
                          <pic:pic>
                            <pic:nvPicPr>
                              <pic:cNvPr id="0" name="image33.png"/>
                              <pic:cNvPicPr preferRelativeResize="0"/>
                            </pic:nvPicPr>
                            <pic:blipFill>
                              <a:blip r:embed="rId8"/>
                              <a:srcRect/>
                              <a:stretch>
                                <a:fillRect/>
                              </a:stretch>
                            </pic:blipFill>
                            <pic:spPr>
                              <a:xfrm>
                                <a:off x="0" y="0"/>
                                <a:ext cx="398145" cy="398145"/>
                              </a:xfrm>
                              <a:prstGeom prst="rect"/>
                              <a:ln/>
                            </pic:spPr>
                          </pic:pic>
                        </a:graphicData>
                      </a:graphic>
                    </wp:anchor>
                  </w:drawing>
                </mc:Fallback>
              </mc:AlternateContent>
            </w:r>
          </w:p>
          <w:p w:rsidR="00000000" w:rsidDel="00000000" w:rsidP="00000000" w:rsidRDefault="00000000" w:rsidRPr="00000000" w14:paraId="00000122">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highlight w:val="yellow"/>
                <w:rtl w:val="0"/>
              </w:rPr>
              <w:t xml:space="preserve">Individu</w:t>
            </w:r>
            <w:r w:rsidDel="00000000" w:rsidR="00000000" w:rsidRPr="00000000">
              <w:rPr>
                <w:rFonts w:ascii="Arial" w:cs="Arial" w:eastAsia="Arial" w:hAnsi="Arial"/>
                <w:sz w:val="20"/>
                <w:szCs w:val="20"/>
                <w:rtl w:val="0"/>
              </w:rPr>
              <w:tab/>
            </w:r>
            <w:r w:rsidDel="00000000" w:rsidR="00000000" w:rsidRPr="00000000">
              <w:rPr>
                <w:rFonts w:ascii="Arial" w:cs="Arial" w:eastAsia="Arial" w:hAnsi="Arial"/>
                <w:sz w:val="20"/>
                <w:szCs w:val="20"/>
                <w:highlight w:val="yellow"/>
                <w:rtl w:val="0"/>
              </w:rPr>
              <w:t xml:space="preserve">- 1</w:t>
            </w:r>
            <w:r w:rsidDel="00000000" w:rsidR="00000000" w:rsidRPr="00000000">
              <w:rPr>
                <w:rtl w:val="0"/>
              </w:rPr>
            </w:r>
          </w:p>
          <w:p w:rsidR="00000000" w:rsidDel="00000000" w:rsidP="00000000" w:rsidRDefault="00000000" w:rsidRPr="00000000" w14:paraId="00000123">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Rumah tangga</w:t>
              <w:tab/>
              <w:t xml:space="preserve">- 2</w:t>
            </w:r>
          </w:p>
          <w:p w:rsidR="00000000" w:rsidDel="00000000" w:rsidP="00000000" w:rsidRDefault="00000000" w:rsidRPr="00000000" w14:paraId="00000124">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Usaha/perusahaan</w:t>
              <w:tab/>
              <w:t xml:space="preserve">- 4</w:t>
            </w:r>
          </w:p>
          <w:p w:rsidR="00000000" w:rsidDel="00000000" w:rsidP="00000000" w:rsidRDefault="00000000" w:rsidRPr="00000000" w14:paraId="00000125">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Lainnya (sebutkan) ……………………</w:t>
              <w:tab/>
              <w:t xml:space="preserve">- 8</w:t>
            </w:r>
          </w:p>
          <w:p w:rsidR="00000000" w:rsidDel="00000000" w:rsidP="00000000" w:rsidRDefault="00000000" w:rsidRPr="00000000" w14:paraId="00000126">
            <w:pPr>
              <w:pBdr>
                <w:top w:color="000000" w:space="0" w:sz="0" w:val="none"/>
                <w:left w:color="000000" w:space="0" w:sz="0" w:val="none"/>
                <w:bottom w:color="000000" w:space="0" w:sz="0" w:val="none"/>
                <w:right w:color="000000" w:space="0" w:sz="0" w:val="none"/>
              </w:pBdr>
              <w:tabs>
                <w:tab w:val="left" w:leader="none" w:pos="5670"/>
              </w:tabs>
              <w:spacing w:after="120" w:before="120" w:lineRule="auto"/>
              <w:jc w:val="both"/>
              <w:rPr>
                <w:rFonts w:ascii="Arial" w:cs="Arial" w:eastAsia="Arial" w:hAnsi="Arial"/>
                <w:sz w:val="20"/>
                <w:szCs w:val="20"/>
              </w:rPr>
            </w:pPr>
            <w:r w:rsidDel="00000000" w:rsidR="00000000" w:rsidRPr="00000000">
              <w:rPr>
                <w:rtl w:val="0"/>
              </w:rPr>
            </w:r>
          </w:p>
        </w:tc>
      </w:tr>
      <w:tr>
        <w:trPr>
          <w:cantSplit w:val="0"/>
          <w:tblHeader w:val="0"/>
        </w:trPr>
        <w:tc>
          <w:tcPr>
            <w:shd w:fill="d9d9d9" w:val="clear"/>
          </w:tcPr>
          <w:p w:rsidR="00000000" w:rsidDel="00000000" w:rsidP="00000000" w:rsidRDefault="00000000" w:rsidRPr="00000000" w14:paraId="00000127">
            <w:pPr>
              <w:numPr>
                <w:ilvl w:val="0"/>
                <w:numId w:val="6"/>
              </w:numPr>
              <w:pBdr>
                <w:top w:color="000000" w:space="0" w:sz="0" w:val="none"/>
                <w:left w:color="000000" w:space="0" w:sz="0" w:val="none"/>
                <w:bottom w:color="000000" w:space="0" w:sz="0" w:val="none"/>
                <w:right w:color="000000" w:space="0" w:sz="0" w:val="none"/>
              </w:pBdr>
              <w:spacing w:after="120" w:before="120" w:lineRule="auto"/>
              <w:ind w:left="142" w:hanging="142"/>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DESAIN SAMPEL</w:t>
              <w:br w:type="textWrapping"/>
            </w:r>
            <w:r w:rsidDel="00000000" w:rsidR="00000000" w:rsidRPr="00000000">
              <w:rPr>
                <w:rFonts w:ascii="Arial" w:cs="Arial" w:eastAsia="Arial" w:hAnsi="Arial"/>
                <w:sz w:val="22"/>
                <w:szCs w:val="22"/>
                <w:rtl w:val="0"/>
              </w:rPr>
              <w:t xml:space="preserve">Diisi jika cara pengumpulan data adalah survei sebagian</w:t>
            </w:r>
            <w:r w:rsidDel="00000000" w:rsidR="00000000" w:rsidRPr="00000000">
              <w:rPr>
                <w:rtl w:val="0"/>
              </w:rPr>
            </w:r>
          </w:p>
        </w:tc>
      </w:tr>
      <w:tr>
        <w:trPr>
          <w:cantSplit w:val="0"/>
          <w:tblHeader w:val="0"/>
        </w:trPr>
        <w:tc>
          <w:tcPr/>
          <w:p w:rsidR="00000000" w:rsidDel="00000000" w:rsidP="00000000" w:rsidRDefault="00000000" w:rsidRPr="00000000" w14:paraId="00000128">
            <w:pPr>
              <w:numPr>
                <w:ilvl w:val="0"/>
                <w:numId w:val="10"/>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Jenis Rancangan Sampel:</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5570538</wp:posOffset>
                      </wp:positionH>
                      <wp:positionV relativeFrom="paragraph">
                        <wp:posOffset>33338</wp:posOffset>
                      </wp:positionV>
                      <wp:extent cx="398145" cy="398145"/>
                      <wp:effectExtent b="0" l="0" r="0" t="0"/>
                      <wp:wrapNone/>
                      <wp:docPr id="243" name=""/>
                      <a:graphic>
                        <a:graphicData uri="http://schemas.microsoft.com/office/word/2010/wordprocessingShape">
                          <wps:wsp>
                            <wps:cNvSpPr/>
                            <wps:cNvPr id="24" name="Shape 24"/>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-1</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5570538</wp:posOffset>
                      </wp:positionH>
                      <wp:positionV relativeFrom="paragraph">
                        <wp:posOffset>33338</wp:posOffset>
                      </wp:positionV>
                      <wp:extent cx="398145" cy="398145"/>
                      <wp:effectExtent b="0" l="0" r="0" t="0"/>
                      <wp:wrapNone/>
                      <wp:docPr id="243" name="image24.png"/>
                      <a:graphic>
                        <a:graphicData uri="http://schemas.openxmlformats.org/drawingml/2006/picture">
                          <pic:pic>
                            <pic:nvPicPr>
                              <pic:cNvPr id="0" name="image24.png"/>
                              <pic:cNvPicPr preferRelativeResize="0"/>
                            </pic:nvPicPr>
                            <pic:blipFill>
                              <a:blip r:embed="rId8"/>
                              <a:srcRect/>
                              <a:stretch>
                                <a:fillRect/>
                              </a:stretch>
                            </pic:blipFill>
                            <pic:spPr>
                              <a:xfrm>
                                <a:off x="0" y="0"/>
                                <a:ext cx="398145" cy="398145"/>
                              </a:xfrm>
                              <a:prstGeom prst="rect"/>
                              <a:ln/>
                            </pic:spPr>
                          </pic:pic>
                        </a:graphicData>
                      </a:graphic>
                    </wp:anchor>
                  </w:drawing>
                </mc:Fallback>
              </mc:AlternateContent>
            </w:r>
          </w:p>
          <w:p w:rsidR="00000000" w:rsidDel="00000000" w:rsidP="00000000" w:rsidRDefault="00000000" w:rsidRPr="00000000" w14:paraId="00000129">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Single Stage/Phase</w:t>
            </w:r>
            <w:r w:rsidDel="00000000" w:rsidR="00000000" w:rsidRPr="00000000">
              <w:rPr>
                <w:rFonts w:ascii="Arial" w:cs="Arial" w:eastAsia="Arial" w:hAnsi="Arial"/>
                <w:sz w:val="20"/>
                <w:szCs w:val="20"/>
                <w:rtl w:val="0"/>
              </w:rPr>
              <w:tab/>
              <w:t xml:space="preserve">- 1</w:t>
            </w:r>
          </w:p>
          <w:p w:rsidR="00000000" w:rsidDel="00000000" w:rsidP="00000000" w:rsidRDefault="00000000" w:rsidRPr="00000000" w14:paraId="0000012A">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Multi Stage/Phase</w:t>
            </w:r>
            <w:r w:rsidDel="00000000" w:rsidR="00000000" w:rsidRPr="00000000">
              <w:rPr>
                <w:rFonts w:ascii="Arial" w:cs="Arial" w:eastAsia="Arial" w:hAnsi="Arial"/>
                <w:sz w:val="20"/>
                <w:szCs w:val="20"/>
                <w:rtl w:val="0"/>
              </w:rPr>
              <w:tab/>
              <w:t xml:space="preserve">- 2</w:t>
            </w:r>
          </w:p>
          <w:p w:rsidR="00000000" w:rsidDel="00000000" w:rsidP="00000000" w:rsidRDefault="00000000" w:rsidRPr="00000000" w14:paraId="0000012B">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b w:val="1"/>
                <w:bCs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2C">
            <w:pPr>
              <w:numPr>
                <w:ilvl w:val="0"/>
                <w:numId w:val="10"/>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Metode Pemilihan Sampel Tahap Terakhir:</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5570538</wp:posOffset>
                      </wp:positionH>
                      <wp:positionV relativeFrom="paragraph">
                        <wp:posOffset>20638</wp:posOffset>
                      </wp:positionV>
                      <wp:extent cx="398145" cy="398145"/>
                      <wp:effectExtent b="0" l="0" r="0" t="0"/>
                      <wp:wrapNone/>
                      <wp:docPr id="245" name=""/>
                      <a:graphic>
                        <a:graphicData uri="http://schemas.microsoft.com/office/word/2010/wordprocessingShape">
                          <wps:wsp>
                            <wps:cNvSpPr/>
                            <wps:cNvPr id="26" name="Shape 26"/>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5570538</wp:posOffset>
                      </wp:positionH>
                      <wp:positionV relativeFrom="paragraph">
                        <wp:posOffset>20638</wp:posOffset>
                      </wp:positionV>
                      <wp:extent cx="398145" cy="398145"/>
                      <wp:effectExtent b="0" l="0" r="0" t="0"/>
                      <wp:wrapNone/>
                      <wp:docPr id="245" name="image26.png"/>
                      <a:graphic>
                        <a:graphicData uri="http://schemas.openxmlformats.org/drawingml/2006/picture">
                          <pic:pic>
                            <pic:nvPicPr>
                              <pic:cNvPr id="0" name="image26.png"/>
                              <pic:cNvPicPr preferRelativeResize="0"/>
                            </pic:nvPicPr>
                            <pic:blipFill>
                              <a:blip r:embed="rId8"/>
                              <a:srcRect/>
                              <a:stretch>
                                <a:fillRect/>
                              </a:stretch>
                            </pic:blipFill>
                            <pic:spPr>
                              <a:xfrm>
                                <a:off x="0" y="0"/>
                                <a:ext cx="398145" cy="398145"/>
                              </a:xfrm>
                              <a:prstGeom prst="rect"/>
                              <a:ln/>
                            </pic:spPr>
                          </pic:pic>
                        </a:graphicData>
                      </a:graphic>
                    </wp:anchor>
                  </w:drawing>
                </mc:Fallback>
              </mc:AlternateContent>
            </w:r>
          </w:p>
          <w:p w:rsidR="00000000" w:rsidDel="00000000" w:rsidP="00000000" w:rsidRDefault="00000000" w:rsidRPr="00000000" w14:paraId="0000012D">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sdt>
              <w:sdtPr>
                <w:id w:val="-285465446"/>
                <w:tag w:val="goog_rdk_5"/>
              </w:sdtPr>
              <w:sdtContent>
                <w:r w:rsidDel="00000000" w:rsidR="00000000" w:rsidRPr="00000000">
                  <w:rPr>
                    <w:rFonts w:ascii="Arial Unicode MS" w:cs="Arial Unicode MS" w:eastAsia="Arial Unicode MS" w:hAnsi="Arial Unicode MS"/>
                    <w:sz w:val="20"/>
                    <w:szCs w:val="20"/>
                    <w:rtl w:val="0"/>
                  </w:rPr>
                  <w:t xml:space="preserve">Sampel Probabilitas</w:t>
                  <w:tab/>
                  <w:t xml:space="preserve">- 1 → </w:t>
                </w:r>
              </w:sdtContent>
            </w:sdt>
            <w:r w:rsidDel="00000000" w:rsidR="00000000" w:rsidRPr="00000000">
              <w:rPr>
                <w:rFonts w:ascii="Arial" w:cs="Arial" w:eastAsia="Arial" w:hAnsi="Arial"/>
                <w:i w:val="1"/>
                <w:iCs w:val="1"/>
                <w:sz w:val="20"/>
                <w:szCs w:val="20"/>
                <w:rtl w:val="0"/>
              </w:rPr>
              <w:t xml:space="preserve">ke R.5.3.a</w:t>
            </w:r>
            <w:r w:rsidDel="00000000" w:rsidR="00000000" w:rsidRPr="00000000">
              <w:rPr>
                <w:rtl w:val="0"/>
              </w:rPr>
            </w:r>
          </w:p>
          <w:p w:rsidR="00000000" w:rsidDel="00000000" w:rsidP="00000000" w:rsidRDefault="00000000" w:rsidRPr="00000000" w14:paraId="0000012E">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sdt>
              <w:sdtPr>
                <w:id w:val="-777207922"/>
                <w:tag w:val="goog_rdk_6"/>
              </w:sdtPr>
              <w:sdtContent>
                <w:r w:rsidDel="00000000" w:rsidR="00000000" w:rsidRPr="00000000">
                  <w:rPr>
                    <w:rFonts w:ascii="Arial Unicode MS" w:cs="Arial Unicode MS" w:eastAsia="Arial Unicode MS" w:hAnsi="Arial Unicode MS"/>
                    <w:sz w:val="20"/>
                    <w:szCs w:val="20"/>
                    <w:rtl w:val="0"/>
                  </w:rPr>
                  <w:t xml:space="preserve">Sampel Nonprobabilitas</w:t>
                  <w:tab/>
                  <w:t xml:space="preserve">- 2 → </w:t>
                </w:r>
              </w:sdtContent>
            </w:sdt>
            <w:r w:rsidDel="00000000" w:rsidR="00000000" w:rsidRPr="00000000">
              <w:rPr>
                <w:rFonts w:ascii="Arial" w:cs="Arial" w:eastAsia="Arial" w:hAnsi="Arial"/>
                <w:i w:val="1"/>
                <w:iCs w:val="1"/>
                <w:sz w:val="20"/>
                <w:szCs w:val="20"/>
                <w:rtl w:val="0"/>
              </w:rPr>
              <w:t xml:space="preserve">ke R.5.3.b</w:t>
            </w:r>
            <w:r w:rsidDel="00000000" w:rsidR="00000000" w:rsidRPr="00000000">
              <w:rPr>
                <w:rtl w:val="0"/>
              </w:rPr>
            </w:r>
          </w:p>
          <w:p w:rsidR="00000000" w:rsidDel="00000000" w:rsidP="00000000" w:rsidRDefault="00000000" w:rsidRPr="00000000" w14:paraId="0000012F">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30">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31">
            <w:pPr>
              <w:numPr>
                <w:ilvl w:val="0"/>
                <w:numId w:val="10"/>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Jika “sampel probabilitas” (R.5.2. berkode 1), Metode yang Digunakan:</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5570538</wp:posOffset>
                      </wp:positionH>
                      <wp:positionV relativeFrom="paragraph">
                        <wp:posOffset>7938</wp:posOffset>
                      </wp:positionV>
                      <wp:extent cx="398145" cy="398145"/>
                      <wp:effectExtent b="0" l="0" r="0" t="0"/>
                      <wp:wrapNone/>
                      <wp:docPr id="246" name=""/>
                      <a:graphic>
                        <a:graphicData uri="http://schemas.microsoft.com/office/word/2010/wordprocessingShape">
                          <wps:wsp>
                            <wps:cNvSpPr/>
                            <wps:cNvPr id="27" name="Shape 27"/>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5570538</wp:posOffset>
                      </wp:positionH>
                      <wp:positionV relativeFrom="paragraph">
                        <wp:posOffset>7938</wp:posOffset>
                      </wp:positionV>
                      <wp:extent cx="398145" cy="398145"/>
                      <wp:effectExtent b="0" l="0" r="0" t="0"/>
                      <wp:wrapNone/>
                      <wp:docPr id="246" name="image27.png"/>
                      <a:graphic>
                        <a:graphicData uri="http://schemas.openxmlformats.org/drawingml/2006/picture">
                          <pic:pic>
                            <pic:nvPicPr>
                              <pic:cNvPr id="0" name="image27.png"/>
                              <pic:cNvPicPr preferRelativeResize="0"/>
                            </pic:nvPicPr>
                            <pic:blipFill>
                              <a:blip r:embed="rId8"/>
                              <a:srcRect/>
                              <a:stretch>
                                <a:fillRect/>
                              </a:stretch>
                            </pic:blipFill>
                            <pic:spPr>
                              <a:xfrm>
                                <a:off x="0" y="0"/>
                                <a:ext cx="398145" cy="398145"/>
                              </a:xfrm>
                              <a:prstGeom prst="rect"/>
                              <a:ln/>
                            </pic:spPr>
                          </pic:pic>
                        </a:graphicData>
                      </a:graphic>
                    </wp:anchor>
                  </w:drawing>
                </mc:Fallback>
              </mc:AlternateContent>
            </w:r>
          </w:p>
          <w:p w:rsidR="00000000" w:rsidDel="00000000" w:rsidP="00000000" w:rsidRDefault="00000000" w:rsidRPr="00000000" w14:paraId="00000132">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Simple Random Sampling</w:t>
            </w:r>
            <w:r w:rsidDel="00000000" w:rsidR="00000000" w:rsidRPr="00000000">
              <w:rPr>
                <w:rFonts w:ascii="Arial" w:cs="Arial" w:eastAsia="Arial" w:hAnsi="Arial"/>
                <w:sz w:val="20"/>
                <w:szCs w:val="20"/>
                <w:rtl w:val="0"/>
              </w:rPr>
              <w:tab/>
              <w:t xml:space="preserve">- 1</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3127375</wp:posOffset>
                      </wp:positionH>
                      <wp:positionV relativeFrom="paragraph">
                        <wp:posOffset>28575</wp:posOffset>
                      </wp:positionV>
                      <wp:extent cx="175260" cy="965200"/>
                      <wp:effectExtent b="0" l="0" r="0" t="0"/>
                      <wp:wrapNone/>
                      <wp:docPr id="248" name=""/>
                      <a:graphic>
                        <a:graphicData uri="http://schemas.microsoft.com/office/word/2010/wordprocessingShape">
                          <wps:wsp>
                            <wps:cNvSpPr/>
                            <wps:cNvPr id="29" name="Shape 29"/>
                            <wps:spPr>
                              <a:xfrm>
                                <a:off x="5296470" y="3335500"/>
                                <a:ext cx="99060" cy="889000"/>
                              </a:xfrm>
                              <a:prstGeom prst="rightBrace">
                                <a:avLst>
                                  <a:gd fmla="val 8351" name="adj1"/>
                                  <a:gd fmla="val 50000" name="adj2"/>
                                </a:avLst>
                              </a:prstGeom>
                              <a:noFill/>
                              <a:ln cap="flat" cmpd="sng" w="1905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3127375</wp:posOffset>
                      </wp:positionH>
                      <wp:positionV relativeFrom="paragraph">
                        <wp:posOffset>28575</wp:posOffset>
                      </wp:positionV>
                      <wp:extent cx="175260" cy="965200"/>
                      <wp:effectExtent b="0" l="0" r="0" t="0"/>
                      <wp:wrapNone/>
                      <wp:docPr id="248" name="image29.png"/>
                      <a:graphic>
                        <a:graphicData uri="http://schemas.openxmlformats.org/drawingml/2006/picture">
                          <pic:pic>
                            <pic:nvPicPr>
                              <pic:cNvPr id="0" name="image29.png"/>
                              <pic:cNvPicPr preferRelativeResize="0"/>
                            </pic:nvPicPr>
                            <pic:blipFill>
                              <a:blip r:embed="rId8"/>
                              <a:srcRect/>
                              <a:stretch>
                                <a:fillRect/>
                              </a:stretch>
                            </pic:blipFill>
                            <pic:spPr>
                              <a:xfrm>
                                <a:off x="0" y="0"/>
                                <a:ext cx="175260" cy="965200"/>
                              </a:xfrm>
                              <a:prstGeom prst="rect"/>
                              <a:ln/>
                            </pic:spPr>
                          </pic:pic>
                        </a:graphicData>
                      </a:graphic>
                    </wp:anchor>
                  </w:drawing>
                </mc:Fallback>
              </mc:AlternateContent>
            </w:r>
          </w:p>
          <w:p w:rsidR="00000000" w:rsidDel="00000000" w:rsidP="00000000" w:rsidRDefault="00000000" w:rsidRPr="00000000" w14:paraId="00000133">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Systematic Random Sampling</w:t>
            </w:r>
            <w:r w:rsidDel="00000000" w:rsidR="00000000" w:rsidRPr="00000000">
              <w:rPr>
                <w:rFonts w:ascii="Arial" w:cs="Arial" w:eastAsia="Arial" w:hAnsi="Arial"/>
                <w:sz w:val="20"/>
                <w:szCs w:val="20"/>
                <w:rtl w:val="0"/>
              </w:rPr>
              <w:tab/>
              <w:t xml:space="preserve">- 2</w:t>
            </w:r>
          </w:p>
          <w:p w:rsidR="00000000" w:rsidDel="00000000" w:rsidP="00000000" w:rsidRDefault="00000000" w:rsidRPr="00000000" w14:paraId="00000134">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Stratified Random Sampling</w:t>
            </w:r>
            <w:sdt>
              <w:sdtPr>
                <w:id w:val="-1510453529"/>
                <w:tag w:val="goog_rdk_7"/>
              </w:sdtPr>
              <w:sdtContent>
                <w:r w:rsidDel="00000000" w:rsidR="00000000" w:rsidRPr="00000000">
                  <w:rPr>
                    <w:rFonts w:ascii="Arial Unicode MS" w:cs="Arial Unicode MS" w:eastAsia="Arial Unicode MS" w:hAnsi="Arial Unicode MS"/>
                    <w:sz w:val="20"/>
                    <w:szCs w:val="20"/>
                    <w:rtl w:val="0"/>
                  </w:rPr>
                  <w:tab/>
                  <w:t xml:space="preserve">- 3             → </w:t>
                </w:r>
              </w:sdtContent>
            </w:sdt>
            <w:r w:rsidDel="00000000" w:rsidR="00000000" w:rsidRPr="00000000">
              <w:rPr>
                <w:rFonts w:ascii="Arial" w:cs="Arial" w:eastAsia="Arial" w:hAnsi="Arial"/>
                <w:i w:val="1"/>
                <w:iCs w:val="1"/>
                <w:sz w:val="20"/>
                <w:szCs w:val="20"/>
                <w:rtl w:val="0"/>
              </w:rPr>
              <w:t xml:space="preserve">ke R.5.4</w:t>
            </w:r>
            <w:r w:rsidDel="00000000" w:rsidR="00000000" w:rsidRPr="00000000">
              <w:rPr>
                <w:rtl w:val="0"/>
              </w:rPr>
            </w:r>
          </w:p>
          <w:p w:rsidR="00000000" w:rsidDel="00000000" w:rsidP="00000000" w:rsidRDefault="00000000" w:rsidRPr="00000000" w14:paraId="00000135">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Cluster Sampling</w:t>
            </w:r>
            <w:r w:rsidDel="00000000" w:rsidR="00000000" w:rsidRPr="00000000">
              <w:rPr>
                <w:rFonts w:ascii="Arial" w:cs="Arial" w:eastAsia="Arial" w:hAnsi="Arial"/>
                <w:sz w:val="20"/>
                <w:szCs w:val="20"/>
                <w:rtl w:val="0"/>
              </w:rPr>
              <w:tab/>
              <w:t xml:space="preserve">- 4</w:t>
            </w:r>
          </w:p>
          <w:p w:rsidR="00000000" w:rsidDel="00000000" w:rsidP="00000000" w:rsidRDefault="00000000" w:rsidRPr="00000000" w14:paraId="00000136">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Multi Stage Sampling</w:t>
            </w:r>
            <w:r w:rsidDel="00000000" w:rsidR="00000000" w:rsidRPr="00000000">
              <w:rPr>
                <w:rFonts w:ascii="Arial" w:cs="Arial" w:eastAsia="Arial" w:hAnsi="Arial"/>
                <w:sz w:val="20"/>
                <w:szCs w:val="20"/>
                <w:rtl w:val="0"/>
              </w:rPr>
              <w:tab/>
              <w:t xml:space="preserve">- 5</w:t>
            </w:r>
          </w:p>
          <w:p w:rsidR="00000000" w:rsidDel="00000000" w:rsidP="00000000" w:rsidRDefault="00000000" w:rsidRPr="00000000" w14:paraId="00000137">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Jika “sampel nonprobabilitas” (R.5.2. berkode 2), Metode yang Digunakan:</w:t>
            </w:r>
          </w:p>
          <w:p w:rsidR="00000000" w:rsidDel="00000000" w:rsidP="00000000" w:rsidRDefault="00000000" w:rsidRPr="00000000" w14:paraId="00000138">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Quota Sampling</w:t>
            </w:r>
            <w:r w:rsidDel="00000000" w:rsidR="00000000" w:rsidRPr="00000000">
              <w:rPr>
                <w:rFonts w:ascii="Arial" w:cs="Arial" w:eastAsia="Arial" w:hAnsi="Arial"/>
                <w:sz w:val="20"/>
                <w:szCs w:val="20"/>
                <w:rtl w:val="0"/>
              </w:rPr>
              <w:tab/>
              <w:t xml:space="preserve">- 6</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3152775</wp:posOffset>
                      </wp:positionH>
                      <wp:positionV relativeFrom="paragraph">
                        <wp:posOffset>-9524</wp:posOffset>
                      </wp:positionV>
                      <wp:extent cx="167005" cy="1071880"/>
                      <wp:effectExtent b="0" l="0" r="0" t="0"/>
                      <wp:wrapNone/>
                      <wp:docPr id="222" name=""/>
                      <a:graphic>
                        <a:graphicData uri="http://schemas.microsoft.com/office/word/2010/wordprocessingShape">
                          <wps:wsp>
                            <wps:cNvSpPr/>
                            <wps:cNvPr id="3" name="Shape 3"/>
                            <wps:spPr>
                              <a:xfrm>
                                <a:off x="5300598" y="3282160"/>
                                <a:ext cx="90805" cy="995680"/>
                              </a:xfrm>
                              <a:prstGeom prst="rightBrace">
                                <a:avLst>
                                  <a:gd fmla="val 8325" name="adj1"/>
                                  <a:gd fmla="val 50000" name="adj2"/>
                                </a:avLst>
                              </a:prstGeom>
                              <a:noFill/>
                              <a:ln cap="flat" cmpd="sng" w="1905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3152775</wp:posOffset>
                      </wp:positionH>
                      <wp:positionV relativeFrom="paragraph">
                        <wp:posOffset>-9524</wp:posOffset>
                      </wp:positionV>
                      <wp:extent cx="167005" cy="1071880"/>
                      <wp:effectExtent b="0" l="0" r="0" t="0"/>
                      <wp:wrapNone/>
                      <wp:docPr id="222"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167005" cy="1071880"/>
                              </a:xfrm>
                              <a:prstGeom prst="rect"/>
                              <a:ln/>
                            </pic:spPr>
                          </pic:pic>
                        </a:graphicData>
                      </a:graphic>
                    </wp:anchor>
                  </w:drawing>
                </mc:Fallback>
              </mc:AlternateContent>
            </w:r>
          </w:p>
          <w:p w:rsidR="00000000" w:rsidDel="00000000" w:rsidP="00000000" w:rsidRDefault="00000000" w:rsidRPr="00000000" w14:paraId="00000139">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Accidental Sampling</w:t>
            </w:r>
            <w:r w:rsidDel="00000000" w:rsidR="00000000" w:rsidRPr="00000000">
              <w:rPr>
                <w:rFonts w:ascii="Arial" w:cs="Arial" w:eastAsia="Arial" w:hAnsi="Arial"/>
                <w:sz w:val="20"/>
                <w:szCs w:val="20"/>
                <w:rtl w:val="0"/>
              </w:rPr>
              <w:tab/>
              <w:t xml:space="preserve">- 7</w:t>
            </w:r>
          </w:p>
          <w:p w:rsidR="00000000" w:rsidDel="00000000" w:rsidP="00000000" w:rsidRDefault="00000000" w:rsidRPr="00000000" w14:paraId="0000013A">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Purposive Sampling</w:t>
            </w:r>
            <w:sdt>
              <w:sdtPr>
                <w:id w:val="-375296597"/>
                <w:tag w:val="goog_rdk_8"/>
              </w:sdtPr>
              <w:sdtContent>
                <w:r w:rsidDel="00000000" w:rsidR="00000000" w:rsidRPr="00000000">
                  <w:rPr>
                    <w:rFonts w:ascii="Arial Unicode MS" w:cs="Arial Unicode MS" w:eastAsia="Arial Unicode MS" w:hAnsi="Arial Unicode MS"/>
                    <w:sz w:val="20"/>
                    <w:szCs w:val="20"/>
                    <w:rtl w:val="0"/>
                  </w:rPr>
                  <w:tab/>
                  <w:t xml:space="preserve">- 8              → </w:t>
                </w:r>
              </w:sdtContent>
            </w:sdt>
            <w:r w:rsidDel="00000000" w:rsidR="00000000" w:rsidRPr="00000000">
              <w:rPr>
                <w:rFonts w:ascii="Arial" w:cs="Arial" w:eastAsia="Arial" w:hAnsi="Arial"/>
                <w:i w:val="1"/>
                <w:iCs w:val="1"/>
                <w:sz w:val="20"/>
                <w:szCs w:val="20"/>
                <w:rtl w:val="0"/>
              </w:rPr>
              <w:t xml:space="preserve">ke R.5.7</w:t>
            </w:r>
            <w:r w:rsidDel="00000000" w:rsidR="00000000" w:rsidRPr="00000000">
              <w:rPr>
                <w:rtl w:val="0"/>
              </w:rPr>
            </w:r>
          </w:p>
          <w:p w:rsidR="00000000" w:rsidDel="00000000" w:rsidP="00000000" w:rsidRDefault="00000000" w:rsidRPr="00000000" w14:paraId="0000013B">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Snowball Sampling</w:t>
            </w:r>
            <w:r w:rsidDel="00000000" w:rsidR="00000000" w:rsidRPr="00000000">
              <w:rPr>
                <w:rFonts w:ascii="Arial" w:cs="Arial" w:eastAsia="Arial" w:hAnsi="Arial"/>
                <w:sz w:val="20"/>
                <w:szCs w:val="20"/>
                <w:rtl w:val="0"/>
              </w:rPr>
              <w:tab/>
              <w:t xml:space="preserve">- 9</w:t>
            </w:r>
          </w:p>
          <w:p w:rsidR="00000000" w:rsidDel="00000000" w:rsidP="00000000" w:rsidRDefault="00000000" w:rsidRPr="00000000" w14:paraId="0000013C">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Saturation Sampling</w:t>
            </w:r>
            <w:r w:rsidDel="00000000" w:rsidR="00000000" w:rsidRPr="00000000">
              <w:rPr>
                <w:rFonts w:ascii="Arial" w:cs="Arial" w:eastAsia="Arial" w:hAnsi="Arial"/>
                <w:sz w:val="20"/>
                <w:szCs w:val="20"/>
                <w:rtl w:val="0"/>
              </w:rPr>
              <w:tab/>
              <w:t xml:space="preserve">- 10</w:t>
            </w:r>
          </w:p>
          <w:p w:rsidR="00000000" w:rsidDel="00000000" w:rsidP="00000000" w:rsidRDefault="00000000" w:rsidRPr="00000000" w14:paraId="0000013D">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b w:val="1"/>
                <w:bCs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3E">
            <w:pPr>
              <w:numPr>
                <w:ilvl w:val="0"/>
                <w:numId w:val="10"/>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Kerangka Sampel Tahap Terakhir:</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5570538</wp:posOffset>
                      </wp:positionH>
                      <wp:positionV relativeFrom="paragraph">
                        <wp:posOffset>-4761</wp:posOffset>
                      </wp:positionV>
                      <wp:extent cx="398145" cy="398145"/>
                      <wp:effectExtent b="0" l="0" r="0" t="0"/>
                      <wp:wrapNone/>
                      <wp:docPr id="223" name=""/>
                      <a:graphic>
                        <a:graphicData uri="http://schemas.microsoft.com/office/word/2010/wordprocessingShape">
                          <wps:wsp>
                            <wps:cNvSpPr/>
                            <wps:cNvPr id="4" name="Shape 4"/>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-1</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5570538</wp:posOffset>
                      </wp:positionH>
                      <wp:positionV relativeFrom="paragraph">
                        <wp:posOffset>-4761</wp:posOffset>
                      </wp:positionV>
                      <wp:extent cx="398145" cy="398145"/>
                      <wp:effectExtent b="0" l="0" r="0" t="0"/>
                      <wp:wrapNone/>
                      <wp:docPr id="223"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398145" cy="398145"/>
                              </a:xfrm>
                              <a:prstGeom prst="rect"/>
                              <a:ln/>
                            </pic:spPr>
                          </pic:pic>
                        </a:graphicData>
                      </a:graphic>
                    </wp:anchor>
                  </w:drawing>
                </mc:Fallback>
              </mc:AlternateContent>
            </w:r>
          </w:p>
          <w:p w:rsidR="00000000" w:rsidDel="00000000" w:rsidP="00000000" w:rsidRDefault="00000000" w:rsidRPr="00000000" w14:paraId="0000013F">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List Frame</w:t>
            </w:r>
            <w:r w:rsidDel="00000000" w:rsidR="00000000" w:rsidRPr="00000000">
              <w:rPr>
                <w:rFonts w:ascii="Arial" w:cs="Arial" w:eastAsia="Arial" w:hAnsi="Arial"/>
                <w:sz w:val="20"/>
                <w:szCs w:val="20"/>
                <w:rtl w:val="0"/>
              </w:rPr>
              <w:tab/>
              <w:t xml:space="preserve">- 1</w:t>
            </w:r>
          </w:p>
          <w:p w:rsidR="00000000" w:rsidDel="00000000" w:rsidP="00000000" w:rsidRDefault="00000000" w:rsidRPr="00000000" w14:paraId="00000140">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Area Frame</w:t>
            </w:r>
            <w:r w:rsidDel="00000000" w:rsidR="00000000" w:rsidRPr="00000000">
              <w:rPr>
                <w:rFonts w:ascii="Arial" w:cs="Arial" w:eastAsia="Arial" w:hAnsi="Arial"/>
                <w:sz w:val="20"/>
                <w:szCs w:val="20"/>
                <w:rtl w:val="0"/>
              </w:rPr>
              <w:tab/>
              <w:t xml:space="preserve">- 2</w:t>
            </w:r>
          </w:p>
        </w:tc>
      </w:tr>
      <w:tr>
        <w:trPr>
          <w:cantSplit w:val="0"/>
          <w:tblHeader w:val="0"/>
        </w:trPr>
        <w:tc>
          <w:tcPr/>
          <w:p w:rsidR="00000000" w:rsidDel="00000000" w:rsidP="00000000" w:rsidRDefault="00000000" w:rsidRPr="00000000" w14:paraId="00000141">
            <w:pPr>
              <w:numPr>
                <w:ilvl w:val="0"/>
                <w:numId w:val="10"/>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Fraksi Sampel Keseluruhan:</w:t>
            </w:r>
          </w:p>
          <w:p w:rsidR="00000000" w:rsidDel="00000000" w:rsidP="00000000" w:rsidRDefault="00000000" w:rsidRPr="00000000" w14:paraId="00000142">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43">
            <w:pPr>
              <w:numPr>
                <w:ilvl w:val="0"/>
                <w:numId w:val="10"/>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Nilai Perkiraan </w:t>
            </w:r>
            <w:r w:rsidDel="00000000" w:rsidR="00000000" w:rsidRPr="00000000">
              <w:rPr>
                <w:rFonts w:ascii="Arial" w:cs="Arial" w:eastAsia="Arial" w:hAnsi="Arial"/>
                <w:b w:val="1"/>
                <w:bCs w:val="1"/>
                <w:i w:val="1"/>
                <w:iCs w:val="1"/>
                <w:sz w:val="20"/>
                <w:szCs w:val="20"/>
                <w:rtl w:val="0"/>
              </w:rPr>
              <w:t xml:space="preserve">Sampling Error </w:t>
            </w:r>
            <w:r w:rsidDel="00000000" w:rsidR="00000000" w:rsidRPr="00000000">
              <w:rPr>
                <w:rFonts w:ascii="Arial" w:cs="Arial" w:eastAsia="Arial" w:hAnsi="Arial"/>
                <w:b w:val="1"/>
                <w:bCs w:val="1"/>
                <w:sz w:val="20"/>
                <w:szCs w:val="20"/>
                <w:rtl w:val="0"/>
              </w:rPr>
              <w:t xml:space="preserve">Variabel Utama:</w:t>
            </w:r>
          </w:p>
          <w:p w:rsidR="00000000" w:rsidDel="00000000" w:rsidP="00000000" w:rsidRDefault="00000000" w:rsidRPr="00000000" w14:paraId="00000144">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45">
            <w:pPr>
              <w:numPr>
                <w:ilvl w:val="0"/>
                <w:numId w:val="10"/>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Unit Sampel:</w:t>
            </w:r>
          </w:p>
          <w:p w:rsidR="00000000" w:rsidDel="00000000" w:rsidP="00000000" w:rsidRDefault="00000000" w:rsidRPr="00000000" w14:paraId="00000146">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tl w:val="0"/>
              </w:rPr>
            </w:r>
          </w:p>
        </w:tc>
      </w:tr>
      <w:tr>
        <w:trPr>
          <w:cantSplit w:val="0"/>
          <w:trHeight w:val="1000" w:hRule="atLeast"/>
          <w:tblHeader w:val="0"/>
        </w:trPr>
        <w:tc>
          <w:tcPr/>
          <w:p w:rsidR="00000000" w:rsidDel="00000000" w:rsidP="00000000" w:rsidRDefault="00000000" w:rsidRPr="00000000" w14:paraId="00000147">
            <w:pPr>
              <w:numPr>
                <w:ilvl w:val="0"/>
                <w:numId w:val="10"/>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Unit Observasi:</w:t>
            </w:r>
          </w:p>
          <w:p w:rsidR="00000000" w:rsidDel="00000000" w:rsidP="00000000" w:rsidRDefault="00000000" w:rsidRPr="00000000" w14:paraId="00000148">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149">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14A">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tl w:val="0"/>
              </w:rPr>
            </w:r>
          </w:p>
        </w:tc>
      </w:tr>
      <w:tr>
        <w:trPr>
          <w:cantSplit w:val="0"/>
          <w:tblHeader w:val="0"/>
        </w:trPr>
        <w:tc>
          <w:tcPr>
            <w:shd w:fill="d9d9d9" w:val="clear"/>
          </w:tcPr>
          <w:p w:rsidR="00000000" w:rsidDel="00000000" w:rsidP="00000000" w:rsidRDefault="00000000" w:rsidRPr="00000000" w14:paraId="0000014B">
            <w:pPr>
              <w:numPr>
                <w:ilvl w:val="0"/>
                <w:numId w:val="6"/>
              </w:numPr>
              <w:pBdr>
                <w:top w:color="000000" w:space="0" w:sz="0" w:val="none"/>
                <w:left w:color="000000" w:space="0" w:sz="0" w:val="none"/>
                <w:bottom w:color="000000" w:space="0" w:sz="0" w:val="none"/>
                <w:right w:color="000000" w:space="0" w:sz="0" w:val="none"/>
              </w:pBdr>
              <w:spacing w:after="120" w:before="120" w:lineRule="auto"/>
              <w:ind w:left="142" w:hanging="142"/>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PENGUMPULAN DATA</w:t>
            </w:r>
          </w:p>
        </w:tc>
      </w:tr>
      <w:tr>
        <w:trPr>
          <w:cantSplit w:val="0"/>
          <w:tblHeader w:val="0"/>
        </w:trPr>
        <w:tc>
          <w:tcPr/>
          <w:p w:rsidR="00000000" w:rsidDel="00000000" w:rsidP="00000000" w:rsidRDefault="00000000" w:rsidRPr="00000000" w14:paraId="0000014C">
            <w:pPr>
              <w:numPr>
                <w:ilvl w:val="0"/>
                <w:numId w:val="12"/>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Apakah Melakukan Uji Coba (</w:t>
            </w:r>
            <w:r w:rsidDel="00000000" w:rsidR="00000000" w:rsidRPr="00000000">
              <w:rPr>
                <w:rFonts w:ascii="Arial" w:cs="Arial" w:eastAsia="Arial" w:hAnsi="Arial"/>
                <w:b w:val="1"/>
                <w:bCs w:val="1"/>
                <w:i w:val="1"/>
                <w:iCs w:val="1"/>
                <w:sz w:val="20"/>
                <w:szCs w:val="20"/>
                <w:rtl w:val="0"/>
              </w:rPr>
              <w:t xml:space="preserve">Pilot Survey</w:t>
            </w:r>
            <w:r w:rsidDel="00000000" w:rsidR="00000000" w:rsidRPr="00000000">
              <w:rPr>
                <w:rFonts w:ascii="Arial" w:cs="Arial" w:eastAsia="Arial" w:hAnsi="Arial"/>
                <w:b w:val="1"/>
                <w:bCs w:val="1"/>
                <w:sz w:val="20"/>
                <w:szCs w:val="20"/>
                <w:rtl w:val="0"/>
              </w:rPr>
              <w:t xml:space="preserve">)?</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5570538</wp:posOffset>
                      </wp:positionH>
                      <wp:positionV relativeFrom="paragraph">
                        <wp:posOffset>33338</wp:posOffset>
                      </wp:positionV>
                      <wp:extent cx="398145" cy="398145"/>
                      <wp:effectExtent b="0" l="0" r="0" t="0"/>
                      <wp:wrapNone/>
                      <wp:docPr id="224" name=""/>
                      <a:graphic>
                        <a:graphicData uri="http://schemas.microsoft.com/office/word/2010/wordprocessingShape">
                          <wps:wsp>
                            <wps:cNvSpPr/>
                            <wps:cNvPr id="5" name="Shape 5"/>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5570538</wp:posOffset>
                      </wp:positionH>
                      <wp:positionV relativeFrom="paragraph">
                        <wp:posOffset>33338</wp:posOffset>
                      </wp:positionV>
                      <wp:extent cx="398145" cy="398145"/>
                      <wp:effectExtent b="0" l="0" r="0" t="0"/>
                      <wp:wrapNone/>
                      <wp:docPr id="224" name="image5.png"/>
                      <a:graphic>
                        <a:graphicData uri="http://schemas.openxmlformats.org/drawingml/2006/picture">
                          <pic:pic>
                            <pic:nvPicPr>
                              <pic:cNvPr id="0" name="image5.png"/>
                              <pic:cNvPicPr preferRelativeResize="0"/>
                            </pic:nvPicPr>
                            <pic:blipFill>
                              <a:blip r:embed="rId8"/>
                              <a:srcRect/>
                              <a:stretch>
                                <a:fillRect/>
                              </a:stretch>
                            </pic:blipFill>
                            <pic:spPr>
                              <a:xfrm>
                                <a:off x="0" y="0"/>
                                <a:ext cx="398145" cy="398145"/>
                              </a:xfrm>
                              <a:prstGeom prst="rect"/>
                              <a:ln/>
                            </pic:spPr>
                          </pic:pic>
                        </a:graphicData>
                      </a:graphic>
                    </wp:anchor>
                  </w:drawing>
                </mc:Fallback>
              </mc:AlternateContent>
            </w:r>
          </w:p>
          <w:p w:rsidR="00000000" w:rsidDel="00000000" w:rsidP="00000000" w:rsidRDefault="00000000" w:rsidRPr="00000000" w14:paraId="0000014D">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Ya</w:t>
              <w:tab/>
              <w:t xml:space="preserve">- 1</w:t>
            </w:r>
          </w:p>
          <w:p w:rsidR="00000000" w:rsidDel="00000000" w:rsidP="00000000" w:rsidRDefault="00000000" w:rsidRPr="00000000" w14:paraId="0000014E">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highlight w:val="yellow"/>
                <w:rtl w:val="0"/>
              </w:rPr>
              <w:t xml:space="preserve">Tidak</w:t>
            </w:r>
            <w:r w:rsidDel="00000000" w:rsidR="00000000" w:rsidRPr="00000000">
              <w:rPr>
                <w:rFonts w:ascii="Arial" w:cs="Arial" w:eastAsia="Arial" w:hAnsi="Arial"/>
                <w:sz w:val="20"/>
                <w:szCs w:val="20"/>
                <w:rtl w:val="0"/>
              </w:rPr>
              <w:tab/>
            </w:r>
            <w:r w:rsidDel="00000000" w:rsidR="00000000" w:rsidRPr="00000000">
              <w:rPr>
                <w:rFonts w:ascii="Arial" w:cs="Arial" w:eastAsia="Arial" w:hAnsi="Arial"/>
                <w:sz w:val="20"/>
                <w:szCs w:val="20"/>
                <w:highlight w:val="yellow"/>
                <w:rtl w:val="0"/>
              </w:rPr>
              <w:t xml:space="preserve">- 2</w:t>
            </w:r>
            <w:r w:rsidDel="00000000" w:rsidR="00000000" w:rsidRPr="00000000">
              <w:rPr>
                <w:rtl w:val="0"/>
              </w:rPr>
            </w:r>
          </w:p>
        </w:tc>
      </w:tr>
      <w:tr>
        <w:trPr>
          <w:cantSplit w:val="0"/>
          <w:tblHeader w:val="0"/>
        </w:trPr>
        <w:tc>
          <w:tcPr/>
          <w:p w:rsidR="00000000" w:rsidDel="00000000" w:rsidP="00000000" w:rsidRDefault="00000000" w:rsidRPr="00000000" w14:paraId="0000014F">
            <w:pPr>
              <w:numPr>
                <w:ilvl w:val="0"/>
                <w:numId w:val="12"/>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Metode Pemeriksaan Kualitas Pengumpulan Data:</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5570538</wp:posOffset>
                      </wp:positionH>
                      <wp:positionV relativeFrom="paragraph">
                        <wp:posOffset>20638</wp:posOffset>
                      </wp:positionV>
                      <wp:extent cx="398145" cy="398145"/>
                      <wp:effectExtent b="0" l="0" r="0" t="0"/>
                      <wp:wrapNone/>
                      <wp:docPr id="225" name=""/>
                      <a:graphic>
                        <a:graphicData uri="http://schemas.microsoft.com/office/word/2010/wordprocessingShape">
                          <wps:wsp>
                            <wps:cNvSpPr/>
                            <wps:cNvPr id="6" name="Shape 6"/>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5570538</wp:posOffset>
                      </wp:positionH>
                      <wp:positionV relativeFrom="paragraph">
                        <wp:posOffset>20638</wp:posOffset>
                      </wp:positionV>
                      <wp:extent cx="398145" cy="398145"/>
                      <wp:effectExtent b="0" l="0" r="0" t="0"/>
                      <wp:wrapNone/>
                      <wp:docPr id="225" name="image6.png"/>
                      <a:graphic>
                        <a:graphicData uri="http://schemas.openxmlformats.org/drawingml/2006/picture">
                          <pic:pic>
                            <pic:nvPicPr>
                              <pic:cNvPr id="0" name="image6.png"/>
                              <pic:cNvPicPr preferRelativeResize="0"/>
                            </pic:nvPicPr>
                            <pic:blipFill>
                              <a:blip r:embed="rId8"/>
                              <a:srcRect/>
                              <a:stretch>
                                <a:fillRect/>
                              </a:stretch>
                            </pic:blipFill>
                            <pic:spPr>
                              <a:xfrm>
                                <a:off x="0" y="0"/>
                                <a:ext cx="398145" cy="398145"/>
                              </a:xfrm>
                              <a:prstGeom prst="rect"/>
                              <a:ln/>
                            </pic:spPr>
                          </pic:pic>
                        </a:graphicData>
                      </a:graphic>
                    </wp:anchor>
                  </w:drawing>
                </mc:Fallback>
              </mc:AlternateContent>
            </w:r>
          </w:p>
          <w:p w:rsidR="00000000" w:rsidDel="00000000" w:rsidP="00000000" w:rsidRDefault="00000000" w:rsidRPr="00000000" w14:paraId="00000150">
            <w:pPr>
              <w:pBdr>
                <w:top w:color="000000" w:space="0" w:sz="0" w:val="none"/>
                <w:left w:color="000000" w:space="0" w:sz="0" w:val="none"/>
                <w:bottom w:color="000000" w:space="0" w:sz="0" w:val="none"/>
                <w:right w:color="000000" w:space="0" w:sz="0" w:val="none"/>
              </w:pBdr>
              <w:tabs>
                <w:tab w:val="left" w:leader="none" w:pos="3402"/>
                <w:tab w:val="left" w:leader="none" w:pos="4395"/>
                <w:tab w:val="left" w:leader="none" w:pos="7797"/>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Kunjungan kembali (</w:t>
            </w:r>
            <w:r w:rsidDel="00000000" w:rsidR="00000000" w:rsidRPr="00000000">
              <w:rPr>
                <w:rFonts w:ascii="Arial" w:cs="Arial" w:eastAsia="Arial" w:hAnsi="Arial"/>
                <w:i w:val="1"/>
                <w:iCs w:val="1"/>
                <w:sz w:val="20"/>
                <w:szCs w:val="20"/>
                <w:rtl w:val="0"/>
              </w:rPr>
              <w:t xml:space="preserve">revisit</w:t>
            </w:r>
            <w:r w:rsidDel="00000000" w:rsidR="00000000" w:rsidRPr="00000000">
              <w:rPr>
                <w:rFonts w:ascii="Arial" w:cs="Arial" w:eastAsia="Arial" w:hAnsi="Arial"/>
                <w:sz w:val="20"/>
                <w:szCs w:val="20"/>
                <w:rtl w:val="0"/>
              </w:rPr>
              <w:t xml:space="preserve">)</w:t>
              <w:tab/>
              <w:t xml:space="preserve">- 1</w:t>
              <w:tab/>
            </w:r>
            <w:r w:rsidDel="00000000" w:rsidR="00000000" w:rsidRPr="00000000">
              <w:rPr>
                <w:rFonts w:ascii="Arial" w:cs="Arial" w:eastAsia="Arial" w:hAnsi="Arial"/>
                <w:i w:val="1"/>
                <w:iCs w:val="1"/>
                <w:sz w:val="20"/>
                <w:szCs w:val="20"/>
                <w:rtl w:val="0"/>
              </w:rPr>
              <w:t xml:space="preserve">Task Force</w:t>
            </w:r>
            <w:r w:rsidDel="00000000" w:rsidR="00000000" w:rsidRPr="00000000">
              <w:rPr>
                <w:rFonts w:ascii="Arial" w:cs="Arial" w:eastAsia="Arial" w:hAnsi="Arial"/>
                <w:sz w:val="20"/>
                <w:szCs w:val="20"/>
                <w:rtl w:val="0"/>
              </w:rPr>
              <w:tab/>
              <w:t xml:space="preserve">- 4</w:t>
            </w:r>
          </w:p>
          <w:p w:rsidR="00000000" w:rsidDel="00000000" w:rsidP="00000000" w:rsidRDefault="00000000" w:rsidRPr="00000000" w14:paraId="00000151">
            <w:pPr>
              <w:pBdr>
                <w:top w:color="000000" w:space="0" w:sz="0" w:val="none"/>
                <w:left w:color="000000" w:space="0" w:sz="0" w:val="none"/>
                <w:bottom w:color="000000" w:space="0" w:sz="0" w:val="none"/>
                <w:right w:color="000000" w:space="0" w:sz="0" w:val="none"/>
              </w:pBdr>
              <w:tabs>
                <w:tab w:val="left" w:leader="none" w:pos="3402"/>
                <w:tab w:val="left" w:leader="none" w:pos="4395"/>
                <w:tab w:val="left" w:leader="none" w:pos="7797"/>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Supervisi</w:t>
              <w:tab/>
              <w:t xml:space="preserve">- 2</w:t>
              <w:tab/>
            </w:r>
            <w:r w:rsidDel="00000000" w:rsidR="00000000" w:rsidRPr="00000000">
              <w:rPr>
                <w:rFonts w:ascii="Arial" w:cs="Arial" w:eastAsia="Arial" w:hAnsi="Arial"/>
                <w:sz w:val="20"/>
                <w:szCs w:val="20"/>
                <w:highlight w:val="yellow"/>
                <w:rtl w:val="0"/>
              </w:rPr>
              <w:t xml:space="preserve">Lainnya (sebutkan</w:t>
            </w:r>
            <w:r w:rsidDel="00000000" w:rsidR="00000000" w:rsidRPr="00000000">
              <w:rPr>
                <w:rFonts w:ascii="Arial" w:cs="Arial" w:eastAsia="Arial" w:hAnsi="Arial"/>
                <w:sz w:val="20"/>
                <w:szCs w:val="20"/>
                <w:rtl w:val="0"/>
              </w:rPr>
              <w:t xml:space="preserve">) …………………</w:t>
              <w:tab/>
            </w:r>
            <w:r w:rsidDel="00000000" w:rsidR="00000000" w:rsidRPr="00000000">
              <w:rPr>
                <w:rFonts w:ascii="Arial" w:cs="Arial" w:eastAsia="Arial" w:hAnsi="Arial"/>
                <w:sz w:val="20"/>
                <w:szCs w:val="20"/>
                <w:highlight w:val="yellow"/>
                <w:rtl w:val="0"/>
              </w:rPr>
              <w:t xml:space="preserve">- 8</w:t>
            </w:r>
            <w:r w:rsidDel="00000000" w:rsidR="00000000" w:rsidRPr="00000000">
              <w:rPr>
                <w:rtl w:val="0"/>
              </w:rPr>
            </w:r>
          </w:p>
          <w:p w:rsidR="00000000" w:rsidDel="00000000" w:rsidP="00000000" w:rsidRDefault="00000000" w:rsidRPr="00000000" w14:paraId="00000152">
            <w:pPr>
              <w:pBdr>
                <w:top w:color="000000" w:space="0" w:sz="0" w:val="none"/>
                <w:left w:color="000000" w:space="0" w:sz="0" w:val="none"/>
                <w:bottom w:color="000000" w:space="0" w:sz="0" w:val="none"/>
                <w:right w:color="000000" w:space="0" w:sz="0" w:val="none"/>
              </w:pBdr>
              <w:tabs>
                <w:tab w:val="left" w:leader="none" w:pos="3402"/>
                <w:tab w:val="left" w:leader="none" w:pos="4395"/>
                <w:tab w:val="left" w:leader="none" w:pos="7797"/>
              </w:tabs>
              <w:spacing w:after="120" w:before="120" w:lineRule="auto"/>
              <w:ind w:left="567" w:firstLine="0"/>
              <w:jc w:val="both"/>
              <w:rPr>
                <w:rFonts w:ascii="Arial" w:cs="Arial" w:eastAsia="Arial" w:hAnsi="Arial"/>
                <w:i w:val="1"/>
                <w:iCs w:val="1"/>
                <w:sz w:val="20"/>
                <w:szCs w:val="20"/>
              </w:rPr>
            </w:pPr>
            <w:r w:rsidDel="00000000" w:rsidR="00000000" w:rsidRPr="00000000">
              <w:rPr>
                <w:rFonts w:ascii="Arial" w:cs="Arial" w:eastAsia="Arial" w:hAnsi="Arial"/>
                <w:i w:val="1"/>
                <w:iCs w:val="1"/>
                <w:sz w:val="20"/>
                <w:szCs w:val="20"/>
                <w:rtl w:val="0"/>
              </w:rPr>
              <w:t xml:space="preserve">Pemeriksaan</w:t>
            </w:r>
          </w:p>
        </w:tc>
      </w:tr>
      <w:tr>
        <w:trPr>
          <w:cantSplit w:val="0"/>
          <w:tblHeader w:val="0"/>
        </w:trPr>
        <w:tc>
          <w:tcPr/>
          <w:p w:rsidR="00000000" w:rsidDel="00000000" w:rsidP="00000000" w:rsidRDefault="00000000" w:rsidRPr="00000000" w14:paraId="00000153">
            <w:pPr>
              <w:numPr>
                <w:ilvl w:val="0"/>
                <w:numId w:val="12"/>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Apakah Melakukan Penyesuaian Nonrespon?</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5570538</wp:posOffset>
                      </wp:positionH>
                      <wp:positionV relativeFrom="paragraph">
                        <wp:posOffset>33338</wp:posOffset>
                      </wp:positionV>
                      <wp:extent cx="398145" cy="398145"/>
                      <wp:effectExtent b="0" l="0" r="0" t="0"/>
                      <wp:wrapNone/>
                      <wp:docPr id="221" name=""/>
                      <a:graphic>
                        <a:graphicData uri="http://schemas.microsoft.com/office/word/2010/wordprocessingShape">
                          <wps:wsp>
                            <wps:cNvSpPr/>
                            <wps:cNvPr id="2" name="Shape 2"/>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-2</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5570538</wp:posOffset>
                      </wp:positionH>
                      <wp:positionV relativeFrom="paragraph">
                        <wp:posOffset>33338</wp:posOffset>
                      </wp:positionV>
                      <wp:extent cx="398145" cy="398145"/>
                      <wp:effectExtent b="0" l="0" r="0" t="0"/>
                      <wp:wrapNone/>
                      <wp:docPr id="221"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398145" cy="398145"/>
                              </a:xfrm>
                              <a:prstGeom prst="rect"/>
                              <a:ln/>
                            </pic:spPr>
                          </pic:pic>
                        </a:graphicData>
                      </a:graphic>
                    </wp:anchor>
                  </w:drawing>
                </mc:Fallback>
              </mc:AlternateContent>
            </w:r>
          </w:p>
          <w:p w:rsidR="00000000" w:rsidDel="00000000" w:rsidP="00000000" w:rsidRDefault="00000000" w:rsidRPr="00000000" w14:paraId="00000154">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Ya</w:t>
              <w:tab/>
              <w:t xml:space="preserve">- 1</w:t>
            </w:r>
          </w:p>
          <w:p w:rsidR="00000000" w:rsidDel="00000000" w:rsidP="00000000" w:rsidRDefault="00000000" w:rsidRPr="00000000" w14:paraId="00000155">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highlight w:val="yellow"/>
                <w:rtl w:val="0"/>
              </w:rPr>
              <w:t xml:space="preserve">Tidak</w:t>
            </w:r>
            <w:r w:rsidDel="00000000" w:rsidR="00000000" w:rsidRPr="00000000">
              <w:rPr>
                <w:rFonts w:ascii="Arial" w:cs="Arial" w:eastAsia="Arial" w:hAnsi="Arial"/>
                <w:sz w:val="20"/>
                <w:szCs w:val="20"/>
                <w:rtl w:val="0"/>
              </w:rPr>
              <w:tab/>
            </w:r>
            <w:r w:rsidDel="00000000" w:rsidR="00000000" w:rsidRPr="00000000">
              <w:rPr>
                <w:rFonts w:ascii="Arial" w:cs="Arial" w:eastAsia="Arial" w:hAnsi="Arial"/>
                <w:sz w:val="20"/>
                <w:szCs w:val="20"/>
                <w:highlight w:val="yellow"/>
                <w:rtl w:val="0"/>
              </w:rPr>
              <w:t xml:space="preserve">- 2</w:t>
            </w:r>
            <w:r w:rsidDel="00000000" w:rsidR="00000000" w:rsidRPr="00000000">
              <w:rPr>
                <w:rtl w:val="0"/>
              </w:rPr>
            </w:r>
          </w:p>
          <w:p w:rsidR="00000000" w:rsidDel="00000000" w:rsidP="00000000" w:rsidRDefault="00000000" w:rsidRPr="00000000" w14:paraId="00000156">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i w:val="1"/>
                <w:iCs w:val="1"/>
                <w:sz w:val="20"/>
                <w:szCs w:val="20"/>
              </w:rPr>
            </w:pPr>
            <w:r w:rsidDel="00000000" w:rsidR="00000000" w:rsidRPr="00000000">
              <w:rPr>
                <w:rtl w:val="0"/>
              </w:rPr>
            </w:r>
          </w:p>
        </w:tc>
      </w:tr>
      <w:tr>
        <w:trPr>
          <w:cantSplit w:val="0"/>
          <w:tblHeader w:val="0"/>
        </w:trPr>
        <w:tc>
          <w:tcPr>
            <w:tcBorders>
              <w:bottom w:color="000000" w:space="0" w:sz="4" w:val="single"/>
            </w:tcBorders>
          </w:tcPr>
          <w:p w:rsidR="00000000" w:rsidDel="00000000" w:rsidP="00000000" w:rsidRDefault="00000000" w:rsidRPr="00000000" w14:paraId="00000157">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Pertanyaan 6.4 – 6.7 ditanyakan jika sarana pengumpulan data adalah PAPI, CAPI, atau CATI</w:t>
            </w:r>
          </w:p>
          <w:p w:rsidR="00000000" w:rsidDel="00000000" w:rsidP="00000000" w:rsidRDefault="00000000" w:rsidRPr="00000000" w14:paraId="00000158">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(Pilihan R.4.7. kode 1, 2, dan/atau 4 dilingkari)</w:t>
            </w:r>
          </w:p>
        </w:tc>
      </w:tr>
      <w:tr>
        <w:trPr>
          <w:cantSplit w:val="0"/>
          <w:tblHeader w:val="0"/>
        </w:trPr>
        <w:tc>
          <w:tcPr>
            <w:tcBorders>
              <w:top w:color="000000" w:space="0" w:sz="4" w:val="single"/>
              <w:bottom w:color="000000" w:space="0" w:sz="4" w:val="dashed"/>
            </w:tcBorders>
          </w:tcPr>
          <w:p w:rsidR="00000000" w:rsidDel="00000000" w:rsidP="00000000" w:rsidRDefault="00000000" w:rsidRPr="00000000" w14:paraId="00000159">
            <w:pPr>
              <w:numPr>
                <w:ilvl w:val="0"/>
                <w:numId w:val="12"/>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Petugas Pengumpulan Data:</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5570538</wp:posOffset>
                      </wp:positionH>
                      <wp:positionV relativeFrom="paragraph">
                        <wp:posOffset>33338</wp:posOffset>
                      </wp:positionV>
                      <wp:extent cx="398145" cy="398145"/>
                      <wp:effectExtent b="0" l="0" r="0" t="0"/>
                      <wp:wrapNone/>
                      <wp:docPr id="230" name=""/>
                      <a:graphic>
                        <a:graphicData uri="http://schemas.microsoft.com/office/word/2010/wordprocessingShape">
                          <wps:wsp>
                            <wps:cNvSpPr/>
                            <wps:cNvPr id="11" name="Shape 11"/>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5570538</wp:posOffset>
                      </wp:positionH>
                      <wp:positionV relativeFrom="paragraph">
                        <wp:posOffset>33338</wp:posOffset>
                      </wp:positionV>
                      <wp:extent cx="398145" cy="398145"/>
                      <wp:effectExtent b="0" l="0" r="0" t="0"/>
                      <wp:wrapNone/>
                      <wp:docPr id="230" name="image11.png"/>
                      <a:graphic>
                        <a:graphicData uri="http://schemas.openxmlformats.org/drawingml/2006/picture">
                          <pic:pic>
                            <pic:nvPicPr>
                              <pic:cNvPr id="0" name="image11.png"/>
                              <pic:cNvPicPr preferRelativeResize="0"/>
                            </pic:nvPicPr>
                            <pic:blipFill>
                              <a:blip r:embed="rId8"/>
                              <a:srcRect/>
                              <a:stretch>
                                <a:fillRect/>
                              </a:stretch>
                            </pic:blipFill>
                            <pic:spPr>
                              <a:xfrm>
                                <a:off x="0" y="0"/>
                                <a:ext cx="398145" cy="398145"/>
                              </a:xfrm>
                              <a:prstGeom prst="rect"/>
                              <a:ln/>
                            </pic:spPr>
                          </pic:pic>
                        </a:graphicData>
                      </a:graphic>
                    </wp:anchor>
                  </w:drawing>
                </mc:Fallback>
              </mc:AlternateContent>
            </w:r>
          </w:p>
          <w:p w:rsidR="00000000" w:rsidDel="00000000" w:rsidP="00000000" w:rsidRDefault="00000000" w:rsidRPr="00000000" w14:paraId="0000015A">
            <w:pPr>
              <w:pBdr>
                <w:top w:color="000000" w:space="0" w:sz="0" w:val="none"/>
                <w:left w:color="000000" w:space="0" w:sz="0" w:val="none"/>
                <w:bottom w:color="000000" w:space="0" w:sz="0" w:val="none"/>
                <w:right w:color="000000" w:space="0" w:sz="0" w:val="none"/>
              </w:pBdr>
              <w:tabs>
                <w:tab w:val="left" w:leader="none" w:pos="5954"/>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Staf instansi penyelenggara</w:t>
              <w:tab/>
              <w:t xml:space="preserve">- 1</w:t>
            </w:r>
          </w:p>
          <w:p w:rsidR="00000000" w:rsidDel="00000000" w:rsidP="00000000" w:rsidRDefault="00000000" w:rsidRPr="00000000" w14:paraId="0000015B">
            <w:pPr>
              <w:pBdr>
                <w:top w:color="000000" w:space="0" w:sz="0" w:val="none"/>
                <w:left w:color="000000" w:space="0" w:sz="0" w:val="none"/>
                <w:bottom w:color="000000" w:space="0" w:sz="0" w:val="none"/>
                <w:right w:color="000000" w:space="0" w:sz="0" w:val="none"/>
              </w:pBdr>
              <w:tabs>
                <w:tab w:val="left" w:leader="none" w:pos="5954"/>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Mitra/tenaga kontrak</w:t>
              <w:tab/>
              <w:t xml:space="preserve">- 2</w:t>
            </w:r>
          </w:p>
          <w:p w:rsidR="00000000" w:rsidDel="00000000" w:rsidP="00000000" w:rsidRDefault="00000000" w:rsidRPr="00000000" w14:paraId="0000015C">
            <w:pPr>
              <w:pBdr>
                <w:top w:color="000000" w:space="0" w:sz="0" w:val="none"/>
                <w:left w:color="000000" w:space="0" w:sz="0" w:val="none"/>
                <w:bottom w:color="000000" w:space="0" w:sz="0" w:val="none"/>
                <w:right w:color="000000" w:space="0" w:sz="0" w:val="none"/>
              </w:pBdr>
              <w:tabs>
                <w:tab w:val="left" w:leader="none" w:pos="5954"/>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Staf instansi penyelenggara dan mitra/tenaga kontrak</w:t>
              <w:tab/>
              <w:t xml:space="preserve">- 3</w:t>
            </w:r>
          </w:p>
          <w:p w:rsidR="00000000" w:rsidDel="00000000" w:rsidP="00000000" w:rsidRDefault="00000000" w:rsidRPr="00000000" w14:paraId="0000015D">
            <w:pPr>
              <w:pBdr>
                <w:top w:color="000000" w:space="0" w:sz="0" w:val="none"/>
                <w:left w:color="000000" w:space="0" w:sz="0" w:val="none"/>
                <w:bottom w:color="000000" w:space="0" w:sz="0" w:val="none"/>
                <w:right w:color="000000" w:space="0" w:sz="0" w:val="none"/>
              </w:pBdr>
              <w:tabs>
                <w:tab w:val="left" w:leader="none" w:pos="5954"/>
              </w:tabs>
              <w:spacing w:after="120" w:before="120" w:lineRule="auto"/>
              <w:ind w:left="567" w:firstLine="0"/>
              <w:jc w:val="both"/>
              <w:rPr>
                <w:rFonts w:ascii="Arial" w:cs="Arial" w:eastAsia="Arial" w:hAnsi="Arial"/>
                <w:sz w:val="20"/>
                <w:szCs w:val="20"/>
              </w:rPr>
            </w:pPr>
            <w:r w:rsidDel="00000000" w:rsidR="00000000" w:rsidRPr="00000000">
              <w:rPr>
                <w:rtl w:val="0"/>
              </w:rPr>
            </w:r>
          </w:p>
        </w:tc>
      </w:tr>
      <w:tr>
        <w:trPr>
          <w:cantSplit w:val="0"/>
          <w:tblHeader w:val="0"/>
        </w:trPr>
        <w:tc>
          <w:tcPr>
            <w:tcBorders>
              <w:top w:color="000000" w:space="0" w:sz="4" w:val="dashed"/>
              <w:bottom w:color="000000" w:space="0" w:sz="4" w:val="dashed"/>
            </w:tcBorders>
          </w:tcPr>
          <w:p w:rsidR="00000000" w:rsidDel="00000000" w:rsidP="00000000" w:rsidRDefault="00000000" w:rsidRPr="00000000" w14:paraId="0000015E">
            <w:pPr>
              <w:numPr>
                <w:ilvl w:val="0"/>
                <w:numId w:val="12"/>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Persyaratan Pendidikan Terendah Petugas Pengumpulan Data:</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5570538</wp:posOffset>
                      </wp:positionH>
                      <wp:positionV relativeFrom="paragraph">
                        <wp:posOffset>46038</wp:posOffset>
                      </wp:positionV>
                      <wp:extent cx="398145" cy="398145"/>
                      <wp:effectExtent b="0" l="0" r="0" t="0"/>
                      <wp:wrapNone/>
                      <wp:docPr id="231" name=""/>
                      <a:graphic>
                        <a:graphicData uri="http://schemas.microsoft.com/office/word/2010/wordprocessingShape">
                          <wps:wsp>
                            <wps:cNvSpPr/>
                            <wps:cNvPr id="12" name="Shape 12"/>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5570538</wp:posOffset>
                      </wp:positionH>
                      <wp:positionV relativeFrom="paragraph">
                        <wp:posOffset>46038</wp:posOffset>
                      </wp:positionV>
                      <wp:extent cx="398145" cy="398145"/>
                      <wp:effectExtent b="0" l="0" r="0" t="0"/>
                      <wp:wrapNone/>
                      <wp:docPr id="231" name="image12.png"/>
                      <a:graphic>
                        <a:graphicData uri="http://schemas.openxmlformats.org/drawingml/2006/picture">
                          <pic:pic>
                            <pic:nvPicPr>
                              <pic:cNvPr id="0" name="image12.png"/>
                              <pic:cNvPicPr preferRelativeResize="0"/>
                            </pic:nvPicPr>
                            <pic:blipFill>
                              <a:blip r:embed="rId8"/>
                              <a:srcRect/>
                              <a:stretch>
                                <a:fillRect/>
                              </a:stretch>
                            </pic:blipFill>
                            <pic:spPr>
                              <a:xfrm>
                                <a:off x="0" y="0"/>
                                <a:ext cx="398145" cy="398145"/>
                              </a:xfrm>
                              <a:prstGeom prst="rect"/>
                              <a:ln/>
                            </pic:spPr>
                          </pic:pic>
                        </a:graphicData>
                      </a:graphic>
                    </wp:anchor>
                  </w:drawing>
                </mc:Fallback>
              </mc:AlternateContent>
            </w:r>
          </w:p>
          <w:p w:rsidR="00000000" w:rsidDel="00000000" w:rsidP="00000000" w:rsidRDefault="00000000" w:rsidRPr="00000000" w14:paraId="0000015F">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sdt>
              <w:sdtPr>
                <w:id w:val="-1674933474"/>
                <w:tag w:val="goog_rdk_9"/>
              </w:sdtPr>
              <w:sdtContent>
                <w:r w:rsidDel="00000000" w:rsidR="00000000" w:rsidRPr="00000000">
                  <w:rPr>
                    <w:rFonts w:ascii="Arial Unicode MS" w:cs="Arial Unicode MS" w:eastAsia="Arial Unicode MS" w:hAnsi="Arial Unicode MS"/>
                    <w:sz w:val="20"/>
                    <w:szCs w:val="20"/>
                    <w:rtl w:val="0"/>
                  </w:rPr>
                  <w:t xml:space="preserve">≤ SMP</w:t>
                  <w:tab/>
                  <w:t xml:space="preserve">- 1</w:t>
                </w:r>
              </w:sdtContent>
            </w:sdt>
          </w:p>
          <w:p w:rsidR="00000000" w:rsidDel="00000000" w:rsidP="00000000" w:rsidRDefault="00000000" w:rsidRPr="00000000" w14:paraId="00000160">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SMA/SMK</w:t>
              <w:tab/>
              <w:t xml:space="preserve">- 2</w:t>
            </w:r>
          </w:p>
          <w:p w:rsidR="00000000" w:rsidDel="00000000" w:rsidP="00000000" w:rsidRDefault="00000000" w:rsidRPr="00000000" w14:paraId="00000161">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Diploma I/II/III</w:t>
              <w:tab/>
              <w:t xml:space="preserve">- 3</w:t>
            </w:r>
          </w:p>
          <w:p w:rsidR="00000000" w:rsidDel="00000000" w:rsidP="00000000" w:rsidRDefault="00000000" w:rsidRPr="00000000" w14:paraId="00000162">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Diploma IV/S1/S2/S3</w:t>
              <w:tab/>
              <w:t xml:space="preserve">- 4</w:t>
            </w:r>
          </w:p>
          <w:p w:rsidR="00000000" w:rsidDel="00000000" w:rsidP="00000000" w:rsidRDefault="00000000" w:rsidRPr="00000000" w14:paraId="00000163">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tl w:val="0"/>
              </w:rPr>
            </w:r>
          </w:p>
        </w:tc>
      </w:tr>
      <w:tr>
        <w:trPr>
          <w:cantSplit w:val="0"/>
          <w:tblHeader w:val="0"/>
        </w:trPr>
        <w:tc>
          <w:tcPr>
            <w:tcBorders>
              <w:top w:color="000000" w:space="0" w:sz="4" w:val="dashed"/>
              <w:bottom w:color="000000" w:space="0" w:sz="4" w:val="dashed"/>
            </w:tcBorders>
          </w:tcPr>
          <w:p w:rsidR="00000000" w:rsidDel="00000000" w:rsidP="00000000" w:rsidRDefault="00000000" w:rsidRPr="00000000" w14:paraId="00000164">
            <w:pPr>
              <w:numPr>
                <w:ilvl w:val="0"/>
                <w:numId w:val="12"/>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Jumlah Petugas:</w:t>
            </w:r>
          </w:p>
          <w:p w:rsidR="00000000" w:rsidDel="00000000" w:rsidP="00000000" w:rsidRDefault="00000000" w:rsidRPr="00000000" w14:paraId="00000165">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Supervisor/penyelia/pengawas</w:t>
            </w:r>
            <w:r w:rsidDel="00000000" w:rsidR="00000000" w:rsidRPr="00000000">
              <w:rPr>
                <w:rFonts w:ascii="Arial" w:cs="Arial" w:eastAsia="Arial" w:hAnsi="Arial"/>
                <w:i w:val="1"/>
                <w:iCs w:val="1"/>
                <w:sz w:val="20"/>
                <w:szCs w:val="20"/>
                <w:rtl w:val="0"/>
              </w:rPr>
              <w:tab/>
            </w:r>
            <w:r w:rsidDel="00000000" w:rsidR="00000000" w:rsidRPr="00000000">
              <w:rPr>
                <w:rFonts w:ascii="Arial" w:cs="Arial" w:eastAsia="Arial" w:hAnsi="Arial"/>
                <w:sz w:val="20"/>
                <w:szCs w:val="20"/>
                <w:rtl w:val="0"/>
              </w:rPr>
              <w:t xml:space="preserve">…… orang</w:t>
            </w:r>
          </w:p>
          <w:p w:rsidR="00000000" w:rsidDel="00000000" w:rsidP="00000000" w:rsidRDefault="00000000" w:rsidRPr="00000000" w14:paraId="00000166">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Pengumpul data/enumerator</w:t>
            </w:r>
            <w:r w:rsidDel="00000000" w:rsidR="00000000" w:rsidRPr="00000000">
              <w:rPr>
                <w:rFonts w:ascii="Arial" w:cs="Arial" w:eastAsia="Arial" w:hAnsi="Arial"/>
                <w:i w:val="1"/>
                <w:iCs w:val="1"/>
                <w:sz w:val="20"/>
                <w:szCs w:val="20"/>
                <w:rtl w:val="0"/>
              </w:rPr>
              <w:tab/>
            </w:r>
            <w:r w:rsidDel="00000000" w:rsidR="00000000" w:rsidRPr="00000000">
              <w:rPr>
                <w:rFonts w:ascii="Arial" w:cs="Arial" w:eastAsia="Arial" w:hAnsi="Arial"/>
                <w:sz w:val="20"/>
                <w:szCs w:val="20"/>
                <w:rtl w:val="0"/>
              </w:rPr>
              <w:t xml:space="preserve">…… orang</w:t>
            </w:r>
          </w:p>
          <w:p w:rsidR="00000000" w:rsidDel="00000000" w:rsidP="00000000" w:rsidRDefault="00000000" w:rsidRPr="00000000" w14:paraId="00000167">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tl w:val="0"/>
              </w:rPr>
            </w:r>
          </w:p>
        </w:tc>
      </w:tr>
      <w:tr>
        <w:trPr>
          <w:cantSplit w:val="0"/>
          <w:tblHeader w:val="0"/>
        </w:trPr>
        <w:tc>
          <w:tcPr>
            <w:tcBorders>
              <w:top w:color="000000" w:space="0" w:sz="4" w:val="dashed"/>
            </w:tcBorders>
          </w:tcPr>
          <w:p w:rsidR="00000000" w:rsidDel="00000000" w:rsidP="00000000" w:rsidRDefault="00000000" w:rsidRPr="00000000" w14:paraId="00000168">
            <w:pPr>
              <w:numPr>
                <w:ilvl w:val="0"/>
                <w:numId w:val="12"/>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Apakah Melakukan Pelatihan Petugas?</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5570538</wp:posOffset>
                      </wp:positionH>
                      <wp:positionV relativeFrom="paragraph">
                        <wp:posOffset>33338</wp:posOffset>
                      </wp:positionV>
                      <wp:extent cx="398145" cy="398145"/>
                      <wp:effectExtent b="0" l="0" r="0" t="0"/>
                      <wp:wrapNone/>
                      <wp:docPr id="226" name=""/>
                      <a:graphic>
                        <a:graphicData uri="http://schemas.microsoft.com/office/word/2010/wordprocessingShape">
                          <wps:wsp>
                            <wps:cNvSpPr/>
                            <wps:cNvPr id="7" name="Shape 7"/>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5570538</wp:posOffset>
                      </wp:positionH>
                      <wp:positionV relativeFrom="paragraph">
                        <wp:posOffset>33338</wp:posOffset>
                      </wp:positionV>
                      <wp:extent cx="398145" cy="398145"/>
                      <wp:effectExtent b="0" l="0" r="0" t="0"/>
                      <wp:wrapNone/>
                      <wp:docPr id="226" name="image7.png"/>
                      <a:graphic>
                        <a:graphicData uri="http://schemas.openxmlformats.org/drawingml/2006/picture">
                          <pic:pic>
                            <pic:nvPicPr>
                              <pic:cNvPr id="0" name="image7.png"/>
                              <pic:cNvPicPr preferRelativeResize="0"/>
                            </pic:nvPicPr>
                            <pic:blipFill>
                              <a:blip r:embed="rId8"/>
                              <a:srcRect/>
                              <a:stretch>
                                <a:fillRect/>
                              </a:stretch>
                            </pic:blipFill>
                            <pic:spPr>
                              <a:xfrm>
                                <a:off x="0" y="0"/>
                                <a:ext cx="398145" cy="398145"/>
                              </a:xfrm>
                              <a:prstGeom prst="rect"/>
                              <a:ln/>
                            </pic:spPr>
                          </pic:pic>
                        </a:graphicData>
                      </a:graphic>
                    </wp:anchor>
                  </w:drawing>
                </mc:Fallback>
              </mc:AlternateContent>
            </w:r>
          </w:p>
          <w:p w:rsidR="00000000" w:rsidDel="00000000" w:rsidP="00000000" w:rsidRDefault="00000000" w:rsidRPr="00000000" w14:paraId="00000169">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Ya</w:t>
              <w:tab/>
              <w:t xml:space="preserve">- 1</w:t>
            </w:r>
          </w:p>
          <w:p w:rsidR="00000000" w:rsidDel="00000000" w:rsidP="00000000" w:rsidRDefault="00000000" w:rsidRPr="00000000" w14:paraId="0000016A">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Tidak</w:t>
              <w:tab/>
              <w:t xml:space="preserve">- 2</w:t>
            </w:r>
          </w:p>
          <w:p w:rsidR="00000000" w:rsidDel="00000000" w:rsidP="00000000" w:rsidRDefault="00000000" w:rsidRPr="00000000" w14:paraId="0000016B">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tl w:val="0"/>
              </w:rPr>
            </w:r>
          </w:p>
        </w:tc>
      </w:tr>
      <w:tr>
        <w:trPr>
          <w:cantSplit w:val="0"/>
          <w:tblHeader w:val="0"/>
        </w:trPr>
        <w:tc>
          <w:tcPr>
            <w:shd w:fill="d9d9d9" w:val="clear"/>
          </w:tcPr>
          <w:p w:rsidR="00000000" w:rsidDel="00000000" w:rsidP="00000000" w:rsidRDefault="00000000" w:rsidRPr="00000000" w14:paraId="0000016C">
            <w:pPr>
              <w:numPr>
                <w:ilvl w:val="0"/>
                <w:numId w:val="6"/>
              </w:numPr>
              <w:pBdr>
                <w:top w:color="000000" w:space="0" w:sz="0" w:val="none"/>
                <w:left w:color="000000" w:space="0" w:sz="0" w:val="none"/>
                <w:bottom w:color="000000" w:space="0" w:sz="0" w:val="none"/>
                <w:right w:color="000000" w:space="0" w:sz="0" w:val="none"/>
              </w:pBdr>
              <w:spacing w:after="120" w:before="120" w:lineRule="auto"/>
              <w:ind w:left="142" w:hanging="142"/>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PENGOLAHAN DAN ANALISIS</w:t>
            </w:r>
          </w:p>
        </w:tc>
      </w:tr>
      <w:tr>
        <w:trPr>
          <w:cantSplit w:val="0"/>
          <w:tblHeader w:val="0"/>
        </w:trPr>
        <w:tc>
          <w:tcPr/>
          <w:p w:rsidR="00000000" w:rsidDel="00000000" w:rsidP="00000000" w:rsidRDefault="00000000" w:rsidRPr="00000000" w14:paraId="0000016D">
            <w:pPr>
              <w:numPr>
                <w:ilvl w:val="0"/>
                <w:numId w:val="3"/>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Tahapan Pengolahan Data:</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5659438</wp:posOffset>
                      </wp:positionH>
                      <wp:positionV relativeFrom="paragraph">
                        <wp:posOffset>20638</wp:posOffset>
                      </wp:positionV>
                      <wp:extent cx="290195" cy="290195"/>
                      <wp:effectExtent b="0" l="0" r="0" t="0"/>
                      <wp:wrapNone/>
                      <wp:docPr id="227" name=""/>
                      <a:graphic>
                        <a:graphicData uri="http://schemas.microsoft.com/office/word/2010/wordprocessingShape">
                          <wps:wsp>
                            <wps:cNvSpPr/>
                            <wps:cNvPr id="8" name="Shape 8"/>
                            <wps:spPr>
                              <a:xfrm>
                                <a:off x="5210428" y="3644428"/>
                                <a:ext cx="271145" cy="2711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5659438</wp:posOffset>
                      </wp:positionH>
                      <wp:positionV relativeFrom="paragraph">
                        <wp:posOffset>20638</wp:posOffset>
                      </wp:positionV>
                      <wp:extent cx="290195" cy="290195"/>
                      <wp:effectExtent b="0" l="0" r="0" t="0"/>
                      <wp:wrapNone/>
                      <wp:docPr id="227" name="image8.png"/>
                      <a:graphic>
                        <a:graphicData uri="http://schemas.openxmlformats.org/drawingml/2006/picture">
                          <pic:pic>
                            <pic:nvPicPr>
                              <pic:cNvPr id="0" name="image8.png"/>
                              <pic:cNvPicPr preferRelativeResize="0"/>
                            </pic:nvPicPr>
                            <pic:blipFill>
                              <a:blip r:embed="rId8"/>
                              <a:srcRect/>
                              <a:stretch>
                                <a:fillRect/>
                              </a:stretch>
                            </pic:blipFill>
                            <pic:spPr>
                              <a:xfrm>
                                <a:off x="0" y="0"/>
                                <a:ext cx="290195" cy="290195"/>
                              </a:xfrm>
                              <a:prstGeom prst="rect"/>
                              <a:ln/>
                            </pic:spPr>
                          </pic:pic>
                        </a:graphicData>
                      </a:graphic>
                    </wp:anchor>
                  </w:drawing>
                </mc:Fallback>
              </mc:AlternateContent>
            </w:r>
          </w:p>
          <w:p w:rsidR="00000000" w:rsidDel="00000000" w:rsidP="00000000" w:rsidRDefault="00000000" w:rsidRPr="00000000" w14:paraId="0000016E">
            <w:pPr>
              <w:pBdr>
                <w:top w:color="000000" w:space="0" w:sz="0" w:val="none"/>
                <w:left w:color="000000" w:space="0" w:sz="0" w:val="none"/>
                <w:bottom w:color="000000" w:space="0" w:sz="0" w:val="none"/>
                <w:right w:color="000000" w:space="0" w:sz="0" w:val="none"/>
              </w:pBdr>
              <w:tabs>
                <w:tab w:val="left" w:leader="none" w:pos="3969"/>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Penyuntingan (</w:t>
            </w:r>
            <w:r w:rsidDel="00000000" w:rsidR="00000000" w:rsidRPr="00000000">
              <w:rPr>
                <w:rFonts w:ascii="Arial" w:cs="Arial" w:eastAsia="Arial" w:hAnsi="Arial"/>
                <w:i w:val="1"/>
                <w:iCs w:val="1"/>
                <w:sz w:val="20"/>
                <w:szCs w:val="20"/>
                <w:rtl w:val="0"/>
              </w:rPr>
              <w:t xml:space="preserve">Editing</w:t>
            </w:r>
            <w:r w:rsidDel="00000000" w:rsidR="00000000" w:rsidRPr="00000000">
              <w:rPr>
                <w:rFonts w:ascii="Arial" w:cs="Arial" w:eastAsia="Arial" w:hAnsi="Arial"/>
                <w:sz w:val="20"/>
                <w:szCs w:val="20"/>
                <w:rtl w:val="0"/>
              </w:rPr>
              <w:t xml:space="preserve">)</w:t>
              <w:tab/>
              <w:t xml:space="preserve">Ya   - 1</w:t>
              <w:tab/>
              <w:t xml:space="preserve">Tidak</w:t>
              <w:tab/>
              <w:t xml:space="preserve">- 2</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5672138</wp:posOffset>
                      </wp:positionH>
                      <wp:positionV relativeFrom="paragraph">
                        <wp:posOffset>7938</wp:posOffset>
                      </wp:positionV>
                      <wp:extent cx="290195" cy="290195"/>
                      <wp:effectExtent b="0" l="0" r="0" t="0"/>
                      <wp:wrapNone/>
                      <wp:docPr id="228" name=""/>
                      <a:graphic>
                        <a:graphicData uri="http://schemas.microsoft.com/office/word/2010/wordprocessingShape">
                          <wps:wsp>
                            <wps:cNvSpPr/>
                            <wps:cNvPr id="9" name="Shape 9"/>
                            <wps:spPr>
                              <a:xfrm>
                                <a:off x="5210428" y="3644428"/>
                                <a:ext cx="271145" cy="2711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5672138</wp:posOffset>
                      </wp:positionH>
                      <wp:positionV relativeFrom="paragraph">
                        <wp:posOffset>7938</wp:posOffset>
                      </wp:positionV>
                      <wp:extent cx="290195" cy="290195"/>
                      <wp:effectExtent b="0" l="0" r="0" t="0"/>
                      <wp:wrapNone/>
                      <wp:docPr id="228" name="image9.png"/>
                      <a:graphic>
                        <a:graphicData uri="http://schemas.openxmlformats.org/drawingml/2006/picture">
                          <pic:pic>
                            <pic:nvPicPr>
                              <pic:cNvPr id="0" name="image9.png"/>
                              <pic:cNvPicPr preferRelativeResize="0"/>
                            </pic:nvPicPr>
                            <pic:blipFill>
                              <a:blip r:embed="rId8"/>
                              <a:srcRect/>
                              <a:stretch>
                                <a:fillRect/>
                              </a:stretch>
                            </pic:blipFill>
                            <pic:spPr>
                              <a:xfrm>
                                <a:off x="0" y="0"/>
                                <a:ext cx="290195" cy="290195"/>
                              </a:xfrm>
                              <a:prstGeom prst="rect"/>
                              <a:ln/>
                            </pic:spPr>
                          </pic:pic>
                        </a:graphicData>
                      </a:graphic>
                    </wp:anchor>
                  </w:drawing>
                </mc:Fallback>
              </mc:AlternateContent>
            </w:r>
          </w:p>
          <w:p w:rsidR="00000000" w:rsidDel="00000000" w:rsidP="00000000" w:rsidRDefault="00000000" w:rsidRPr="00000000" w14:paraId="0000016F">
            <w:pPr>
              <w:pBdr>
                <w:top w:color="000000" w:space="0" w:sz="0" w:val="none"/>
                <w:left w:color="000000" w:space="0" w:sz="0" w:val="none"/>
                <w:bottom w:color="000000" w:space="0" w:sz="0" w:val="none"/>
                <w:right w:color="000000" w:space="0" w:sz="0" w:val="none"/>
              </w:pBdr>
              <w:tabs>
                <w:tab w:val="left" w:leader="none" w:pos="3969"/>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Penyandian (</w:t>
            </w:r>
            <w:r w:rsidDel="00000000" w:rsidR="00000000" w:rsidRPr="00000000">
              <w:rPr>
                <w:rFonts w:ascii="Arial" w:cs="Arial" w:eastAsia="Arial" w:hAnsi="Arial"/>
                <w:i w:val="1"/>
                <w:iCs w:val="1"/>
                <w:sz w:val="20"/>
                <w:szCs w:val="20"/>
                <w:rtl w:val="0"/>
              </w:rPr>
              <w:t xml:space="preserve">Coding</w:t>
            </w:r>
            <w:r w:rsidDel="00000000" w:rsidR="00000000" w:rsidRPr="00000000">
              <w:rPr>
                <w:rFonts w:ascii="Arial" w:cs="Arial" w:eastAsia="Arial" w:hAnsi="Arial"/>
                <w:sz w:val="20"/>
                <w:szCs w:val="20"/>
                <w:rtl w:val="0"/>
              </w:rPr>
              <w:t xml:space="preserve">)</w:t>
              <w:tab/>
              <w:t xml:space="preserve">Ya   - 1</w:t>
              <w:tab/>
              <w:t xml:space="preserve">Tidak</w:t>
              <w:tab/>
              <w:t xml:space="preserve">- 2</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5672138</wp:posOffset>
                      </wp:positionH>
                      <wp:positionV relativeFrom="paragraph">
                        <wp:posOffset>46038</wp:posOffset>
                      </wp:positionV>
                      <wp:extent cx="290195" cy="290195"/>
                      <wp:effectExtent b="0" l="0" r="0" t="0"/>
                      <wp:wrapNone/>
                      <wp:docPr id="229" name=""/>
                      <a:graphic>
                        <a:graphicData uri="http://schemas.microsoft.com/office/word/2010/wordprocessingShape">
                          <wps:wsp>
                            <wps:cNvSpPr/>
                            <wps:cNvPr id="10" name="Shape 10"/>
                            <wps:spPr>
                              <a:xfrm>
                                <a:off x="5219953" y="3653953"/>
                                <a:ext cx="252095" cy="25209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5672138</wp:posOffset>
                      </wp:positionH>
                      <wp:positionV relativeFrom="paragraph">
                        <wp:posOffset>46038</wp:posOffset>
                      </wp:positionV>
                      <wp:extent cx="290195" cy="290195"/>
                      <wp:effectExtent b="0" l="0" r="0" t="0"/>
                      <wp:wrapNone/>
                      <wp:docPr id="229" name="image10.png"/>
                      <a:graphic>
                        <a:graphicData uri="http://schemas.openxmlformats.org/drawingml/2006/picture">
                          <pic:pic>
                            <pic:nvPicPr>
                              <pic:cNvPr id="0" name="image10.png"/>
                              <pic:cNvPicPr preferRelativeResize="0"/>
                            </pic:nvPicPr>
                            <pic:blipFill>
                              <a:blip r:embed="rId8"/>
                              <a:srcRect/>
                              <a:stretch>
                                <a:fillRect/>
                              </a:stretch>
                            </pic:blipFill>
                            <pic:spPr>
                              <a:xfrm>
                                <a:off x="0" y="0"/>
                                <a:ext cx="290195" cy="290195"/>
                              </a:xfrm>
                              <a:prstGeom prst="rect"/>
                              <a:ln/>
                            </pic:spPr>
                          </pic:pic>
                        </a:graphicData>
                      </a:graphic>
                    </wp:anchor>
                  </w:drawing>
                </mc:Fallback>
              </mc:AlternateContent>
            </w:r>
          </w:p>
          <w:p w:rsidR="00000000" w:rsidDel="00000000" w:rsidP="00000000" w:rsidRDefault="00000000" w:rsidRPr="00000000" w14:paraId="00000170">
            <w:pPr>
              <w:pBdr>
                <w:top w:color="000000" w:space="0" w:sz="0" w:val="none"/>
                <w:left w:color="000000" w:space="0" w:sz="0" w:val="none"/>
                <w:bottom w:color="000000" w:space="0" w:sz="0" w:val="none"/>
                <w:right w:color="000000" w:space="0" w:sz="0" w:val="none"/>
              </w:pBdr>
              <w:tabs>
                <w:tab w:val="left" w:leader="none" w:pos="3969"/>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Data Entry</w:t>
            </w:r>
            <w:r w:rsidDel="00000000" w:rsidR="00000000" w:rsidRPr="00000000">
              <w:rPr>
                <w:rFonts w:ascii="Arial" w:cs="Arial" w:eastAsia="Arial" w:hAnsi="Arial"/>
                <w:sz w:val="20"/>
                <w:szCs w:val="20"/>
                <w:rtl w:val="0"/>
              </w:rPr>
              <w:tab/>
              <w:t xml:space="preserve">Ya   - 1</w:t>
              <w:tab/>
              <w:t xml:space="preserve">Tidak</w:t>
              <w:tab/>
              <w:t xml:space="preserve">- 2</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5672138</wp:posOffset>
                      </wp:positionH>
                      <wp:positionV relativeFrom="paragraph">
                        <wp:posOffset>96838</wp:posOffset>
                      </wp:positionV>
                      <wp:extent cx="290195" cy="290195"/>
                      <wp:effectExtent b="0" l="0" r="0" t="0"/>
                      <wp:wrapNone/>
                      <wp:docPr id="232" name=""/>
                      <a:graphic>
                        <a:graphicData uri="http://schemas.microsoft.com/office/word/2010/wordprocessingShape">
                          <wps:wsp>
                            <wps:cNvSpPr/>
                            <wps:cNvPr id="13" name="Shape 13"/>
                            <wps:spPr>
                              <a:xfrm>
                                <a:off x="5219953" y="3653953"/>
                                <a:ext cx="252095" cy="25209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5672138</wp:posOffset>
                      </wp:positionH>
                      <wp:positionV relativeFrom="paragraph">
                        <wp:posOffset>96838</wp:posOffset>
                      </wp:positionV>
                      <wp:extent cx="290195" cy="290195"/>
                      <wp:effectExtent b="0" l="0" r="0" t="0"/>
                      <wp:wrapNone/>
                      <wp:docPr id="232" name="image13.png"/>
                      <a:graphic>
                        <a:graphicData uri="http://schemas.openxmlformats.org/drawingml/2006/picture">
                          <pic:pic>
                            <pic:nvPicPr>
                              <pic:cNvPr id="0" name="image13.png"/>
                              <pic:cNvPicPr preferRelativeResize="0"/>
                            </pic:nvPicPr>
                            <pic:blipFill>
                              <a:blip r:embed="rId8"/>
                              <a:srcRect/>
                              <a:stretch>
                                <a:fillRect/>
                              </a:stretch>
                            </pic:blipFill>
                            <pic:spPr>
                              <a:xfrm>
                                <a:off x="0" y="0"/>
                                <a:ext cx="290195" cy="290195"/>
                              </a:xfrm>
                              <a:prstGeom prst="rect"/>
                              <a:ln/>
                            </pic:spPr>
                          </pic:pic>
                        </a:graphicData>
                      </a:graphic>
                    </wp:anchor>
                  </w:drawing>
                </mc:Fallback>
              </mc:AlternateContent>
            </w:r>
          </w:p>
          <w:p w:rsidR="00000000" w:rsidDel="00000000" w:rsidP="00000000" w:rsidRDefault="00000000" w:rsidRPr="00000000" w14:paraId="00000171">
            <w:pPr>
              <w:pBdr>
                <w:top w:color="000000" w:space="0" w:sz="0" w:val="none"/>
                <w:left w:color="000000" w:space="0" w:sz="0" w:val="none"/>
                <w:bottom w:color="000000" w:space="0" w:sz="0" w:val="none"/>
                <w:right w:color="000000" w:space="0" w:sz="0" w:val="none"/>
              </w:pBdr>
              <w:tabs>
                <w:tab w:val="left" w:leader="none" w:pos="3969"/>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Penyahihan (Validasi)</w:t>
              <w:tab/>
              <w:t xml:space="preserve">Ya   - 1</w:t>
              <w:tab/>
              <w:t xml:space="preserve">Tidak</w:t>
              <w:tab/>
              <w:t xml:space="preserve">- 2</w:t>
            </w:r>
          </w:p>
        </w:tc>
      </w:tr>
      <w:tr>
        <w:trPr>
          <w:cantSplit w:val="0"/>
          <w:tblHeader w:val="0"/>
        </w:trPr>
        <w:tc>
          <w:tcPr/>
          <w:p w:rsidR="00000000" w:rsidDel="00000000" w:rsidP="00000000" w:rsidRDefault="00000000" w:rsidRPr="00000000" w14:paraId="00000172">
            <w:pPr>
              <w:numPr>
                <w:ilvl w:val="0"/>
                <w:numId w:val="3"/>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Metode Analisis:</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5570538</wp:posOffset>
                      </wp:positionH>
                      <wp:positionV relativeFrom="paragraph">
                        <wp:posOffset>7938</wp:posOffset>
                      </wp:positionV>
                      <wp:extent cx="398145" cy="398145"/>
                      <wp:effectExtent b="0" l="0" r="0" t="0"/>
                      <wp:wrapNone/>
                      <wp:docPr id="233" name=""/>
                      <a:graphic>
                        <a:graphicData uri="http://schemas.microsoft.com/office/word/2010/wordprocessingShape">
                          <wps:wsp>
                            <wps:cNvSpPr/>
                            <wps:cNvPr id="14" name="Shape 14"/>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5570538</wp:posOffset>
                      </wp:positionH>
                      <wp:positionV relativeFrom="paragraph">
                        <wp:posOffset>7938</wp:posOffset>
                      </wp:positionV>
                      <wp:extent cx="398145" cy="398145"/>
                      <wp:effectExtent b="0" l="0" r="0" t="0"/>
                      <wp:wrapNone/>
                      <wp:docPr id="233" name="image14.png"/>
                      <a:graphic>
                        <a:graphicData uri="http://schemas.openxmlformats.org/drawingml/2006/picture">
                          <pic:pic>
                            <pic:nvPicPr>
                              <pic:cNvPr id="0" name="image14.png"/>
                              <pic:cNvPicPr preferRelativeResize="0"/>
                            </pic:nvPicPr>
                            <pic:blipFill>
                              <a:blip r:embed="rId8"/>
                              <a:srcRect/>
                              <a:stretch>
                                <a:fillRect/>
                              </a:stretch>
                            </pic:blipFill>
                            <pic:spPr>
                              <a:xfrm>
                                <a:off x="0" y="0"/>
                                <a:ext cx="398145" cy="398145"/>
                              </a:xfrm>
                              <a:prstGeom prst="rect"/>
                              <a:ln/>
                            </pic:spPr>
                          </pic:pic>
                        </a:graphicData>
                      </a:graphic>
                    </wp:anchor>
                  </w:drawing>
                </mc:Fallback>
              </mc:AlternateContent>
            </w:r>
          </w:p>
          <w:p w:rsidR="00000000" w:rsidDel="00000000" w:rsidP="00000000" w:rsidRDefault="00000000" w:rsidRPr="00000000" w14:paraId="00000173">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highlight w:val="yellow"/>
                <w:rtl w:val="0"/>
              </w:rPr>
              <w:t xml:space="preserve">Deskriptif</w:t>
            </w:r>
            <w:r w:rsidDel="00000000" w:rsidR="00000000" w:rsidRPr="00000000">
              <w:rPr>
                <w:rFonts w:ascii="Arial" w:cs="Arial" w:eastAsia="Arial" w:hAnsi="Arial"/>
                <w:sz w:val="20"/>
                <w:szCs w:val="20"/>
                <w:rtl w:val="0"/>
              </w:rPr>
              <w:tab/>
            </w:r>
            <w:r w:rsidDel="00000000" w:rsidR="00000000" w:rsidRPr="00000000">
              <w:rPr>
                <w:rFonts w:ascii="Arial" w:cs="Arial" w:eastAsia="Arial" w:hAnsi="Arial"/>
                <w:sz w:val="20"/>
                <w:szCs w:val="20"/>
                <w:highlight w:val="yellow"/>
                <w:rtl w:val="0"/>
              </w:rPr>
              <w:t xml:space="preserve">- 1</w:t>
            </w:r>
            <w:r w:rsidDel="00000000" w:rsidR="00000000" w:rsidRPr="00000000">
              <w:rPr>
                <w:rtl w:val="0"/>
              </w:rPr>
            </w:r>
          </w:p>
          <w:p w:rsidR="00000000" w:rsidDel="00000000" w:rsidP="00000000" w:rsidRDefault="00000000" w:rsidRPr="00000000" w14:paraId="00000174">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Inferensia</w:t>
              <w:tab/>
              <w:t xml:space="preserve">- 2</w:t>
            </w:r>
          </w:p>
          <w:p w:rsidR="00000000" w:rsidDel="00000000" w:rsidP="00000000" w:rsidRDefault="00000000" w:rsidRPr="00000000" w14:paraId="00000175">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bookmarkStart w:colFirst="0" w:colLast="0" w:name="_heading=h.gjdgxs" w:id="0"/>
            <w:bookmarkEnd w:id="0"/>
            <w:r w:rsidDel="00000000" w:rsidR="00000000" w:rsidRPr="00000000">
              <w:rPr>
                <w:rFonts w:ascii="Arial" w:cs="Arial" w:eastAsia="Arial" w:hAnsi="Arial"/>
                <w:sz w:val="20"/>
                <w:szCs w:val="20"/>
                <w:rtl w:val="0"/>
              </w:rPr>
              <w:t xml:space="preserve">Deskriptif dan Inferensia</w:t>
              <w:tab/>
              <w:t xml:space="preserve">- 3</w:t>
            </w:r>
          </w:p>
        </w:tc>
      </w:tr>
      <w:tr>
        <w:trPr>
          <w:cantSplit w:val="0"/>
          <w:tblHeader w:val="0"/>
        </w:trPr>
        <w:tc>
          <w:tcPr/>
          <w:p w:rsidR="00000000" w:rsidDel="00000000" w:rsidP="00000000" w:rsidRDefault="00000000" w:rsidRPr="00000000" w14:paraId="00000176">
            <w:pPr>
              <w:numPr>
                <w:ilvl w:val="0"/>
                <w:numId w:val="3"/>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Unit Analisis:</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5570538</wp:posOffset>
                      </wp:positionH>
                      <wp:positionV relativeFrom="paragraph">
                        <wp:posOffset>7938</wp:posOffset>
                      </wp:positionV>
                      <wp:extent cx="398145" cy="398145"/>
                      <wp:effectExtent b="0" l="0" r="0" t="0"/>
                      <wp:wrapNone/>
                      <wp:docPr id="234" name=""/>
                      <a:graphic>
                        <a:graphicData uri="http://schemas.microsoft.com/office/word/2010/wordprocessingShape">
                          <wps:wsp>
                            <wps:cNvSpPr/>
                            <wps:cNvPr id="15" name="Shape 15"/>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5570538</wp:posOffset>
                      </wp:positionH>
                      <wp:positionV relativeFrom="paragraph">
                        <wp:posOffset>7938</wp:posOffset>
                      </wp:positionV>
                      <wp:extent cx="398145" cy="398145"/>
                      <wp:effectExtent b="0" l="0" r="0" t="0"/>
                      <wp:wrapNone/>
                      <wp:docPr id="234" name="image15.png"/>
                      <a:graphic>
                        <a:graphicData uri="http://schemas.openxmlformats.org/drawingml/2006/picture">
                          <pic:pic>
                            <pic:nvPicPr>
                              <pic:cNvPr id="0" name="image15.png"/>
                              <pic:cNvPicPr preferRelativeResize="0"/>
                            </pic:nvPicPr>
                            <pic:blipFill>
                              <a:blip r:embed="rId8"/>
                              <a:srcRect/>
                              <a:stretch>
                                <a:fillRect/>
                              </a:stretch>
                            </pic:blipFill>
                            <pic:spPr>
                              <a:xfrm>
                                <a:off x="0" y="0"/>
                                <a:ext cx="398145" cy="398145"/>
                              </a:xfrm>
                              <a:prstGeom prst="rect"/>
                              <a:ln/>
                            </pic:spPr>
                          </pic:pic>
                        </a:graphicData>
                      </a:graphic>
                    </wp:anchor>
                  </w:drawing>
                </mc:Fallback>
              </mc:AlternateContent>
            </w:r>
          </w:p>
          <w:p w:rsidR="00000000" w:rsidDel="00000000" w:rsidP="00000000" w:rsidRDefault="00000000" w:rsidRPr="00000000" w14:paraId="00000177">
            <w:pPr>
              <w:pBdr>
                <w:top w:color="000000" w:space="0" w:sz="0" w:val="none"/>
                <w:left w:color="000000" w:space="0" w:sz="0" w:val="none"/>
                <w:bottom w:color="000000" w:space="0" w:sz="0" w:val="none"/>
                <w:right w:color="000000" w:space="0" w:sz="0" w:val="none"/>
              </w:pBdr>
              <w:tabs>
                <w:tab w:val="left" w:leader="none" w:pos="3402"/>
                <w:tab w:val="left" w:leader="none" w:pos="4395"/>
                <w:tab w:val="left" w:leader="none" w:pos="7797"/>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highlight w:val="yellow"/>
                <w:rtl w:val="0"/>
              </w:rPr>
              <w:t xml:space="preserve">Individu</w:t>
            </w:r>
            <w:r w:rsidDel="00000000" w:rsidR="00000000" w:rsidRPr="00000000">
              <w:rPr>
                <w:rFonts w:ascii="Arial" w:cs="Arial" w:eastAsia="Arial" w:hAnsi="Arial"/>
                <w:sz w:val="20"/>
                <w:szCs w:val="20"/>
                <w:rtl w:val="0"/>
              </w:rPr>
              <w:tab/>
            </w:r>
            <w:r w:rsidDel="00000000" w:rsidR="00000000" w:rsidRPr="00000000">
              <w:rPr>
                <w:rFonts w:ascii="Arial" w:cs="Arial" w:eastAsia="Arial" w:hAnsi="Arial"/>
                <w:sz w:val="20"/>
                <w:szCs w:val="20"/>
                <w:highlight w:val="yellow"/>
                <w:rtl w:val="0"/>
              </w:rPr>
              <w:t xml:space="preserve">- 1</w:t>
            </w:r>
            <w:r w:rsidDel="00000000" w:rsidR="00000000" w:rsidRPr="00000000">
              <w:rPr>
                <w:rFonts w:ascii="Arial" w:cs="Arial" w:eastAsia="Arial" w:hAnsi="Arial"/>
                <w:sz w:val="20"/>
                <w:szCs w:val="20"/>
                <w:rtl w:val="0"/>
              </w:rPr>
              <w:tab/>
              <w:t xml:space="preserve">Usaha/perusahaan</w:t>
              <w:tab/>
              <w:t xml:space="preserve">- 4</w:t>
            </w:r>
          </w:p>
          <w:p w:rsidR="00000000" w:rsidDel="00000000" w:rsidP="00000000" w:rsidRDefault="00000000" w:rsidRPr="00000000" w14:paraId="00000178">
            <w:pPr>
              <w:pBdr>
                <w:top w:color="000000" w:space="0" w:sz="0" w:val="none"/>
                <w:left w:color="000000" w:space="0" w:sz="0" w:val="none"/>
                <w:bottom w:color="000000" w:space="0" w:sz="0" w:val="none"/>
                <w:right w:color="000000" w:space="0" w:sz="0" w:val="none"/>
              </w:pBdr>
              <w:tabs>
                <w:tab w:val="left" w:leader="none" w:pos="3402"/>
                <w:tab w:val="left" w:leader="none" w:pos="4395"/>
                <w:tab w:val="left" w:leader="none" w:pos="7797"/>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Rumah tangga</w:t>
              <w:tab/>
              <w:t xml:space="preserve">- 2</w:t>
              <w:tab/>
              <w:t xml:space="preserve">Lainnya (sebutkan) …………………</w:t>
              <w:tab/>
              <w:t xml:space="preserve">- 8</w:t>
            </w:r>
          </w:p>
          <w:p w:rsidR="00000000" w:rsidDel="00000000" w:rsidP="00000000" w:rsidRDefault="00000000" w:rsidRPr="00000000" w14:paraId="00000179">
            <w:pPr>
              <w:pBdr>
                <w:top w:color="000000" w:space="0" w:sz="0" w:val="none"/>
                <w:left w:color="000000" w:space="0" w:sz="0" w:val="none"/>
                <w:bottom w:color="000000" w:space="0" w:sz="0" w:val="none"/>
                <w:right w:color="000000" w:space="0" w:sz="0" w:val="none"/>
              </w:pBdr>
              <w:tabs>
                <w:tab w:val="left" w:leader="none" w:pos="3402"/>
                <w:tab w:val="left" w:leader="none" w:pos="4395"/>
                <w:tab w:val="left" w:leader="none" w:pos="7797"/>
              </w:tabs>
              <w:spacing w:after="120" w:before="120" w:lineRule="auto"/>
              <w:ind w:left="567" w:firstLine="0"/>
              <w:jc w:val="both"/>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7A">
            <w:pPr>
              <w:numPr>
                <w:ilvl w:val="0"/>
                <w:numId w:val="3"/>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Tingkat Penyajian Hasil Analisis:</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5570538</wp:posOffset>
                      </wp:positionH>
                      <wp:positionV relativeFrom="paragraph">
                        <wp:posOffset>33338</wp:posOffset>
                      </wp:positionV>
                      <wp:extent cx="398145" cy="398145"/>
                      <wp:effectExtent b="0" l="0" r="0" t="0"/>
                      <wp:wrapNone/>
                      <wp:docPr id="235" name=""/>
                      <a:graphic>
                        <a:graphicData uri="http://schemas.microsoft.com/office/word/2010/wordprocessingShape">
                          <wps:wsp>
                            <wps:cNvSpPr/>
                            <wps:cNvPr id="16" name="Shape 16"/>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5570538</wp:posOffset>
                      </wp:positionH>
                      <wp:positionV relativeFrom="paragraph">
                        <wp:posOffset>33338</wp:posOffset>
                      </wp:positionV>
                      <wp:extent cx="398145" cy="398145"/>
                      <wp:effectExtent b="0" l="0" r="0" t="0"/>
                      <wp:wrapNone/>
                      <wp:docPr id="235" name="image16.png"/>
                      <a:graphic>
                        <a:graphicData uri="http://schemas.openxmlformats.org/drawingml/2006/picture">
                          <pic:pic>
                            <pic:nvPicPr>
                              <pic:cNvPr id="0" name="image16.png"/>
                              <pic:cNvPicPr preferRelativeResize="0"/>
                            </pic:nvPicPr>
                            <pic:blipFill>
                              <a:blip r:embed="rId8"/>
                              <a:srcRect/>
                              <a:stretch>
                                <a:fillRect/>
                              </a:stretch>
                            </pic:blipFill>
                            <pic:spPr>
                              <a:xfrm>
                                <a:off x="0" y="0"/>
                                <a:ext cx="398145" cy="398145"/>
                              </a:xfrm>
                              <a:prstGeom prst="rect"/>
                              <a:ln/>
                            </pic:spPr>
                          </pic:pic>
                        </a:graphicData>
                      </a:graphic>
                    </wp:anchor>
                  </w:drawing>
                </mc:Fallback>
              </mc:AlternateContent>
            </w:r>
          </w:p>
          <w:p w:rsidR="00000000" w:rsidDel="00000000" w:rsidP="00000000" w:rsidRDefault="00000000" w:rsidRPr="00000000" w14:paraId="0000017B">
            <w:pPr>
              <w:pBdr>
                <w:top w:color="000000" w:space="0" w:sz="0" w:val="none"/>
                <w:left w:color="000000" w:space="0" w:sz="0" w:val="none"/>
                <w:bottom w:color="000000" w:space="0" w:sz="0" w:val="none"/>
                <w:right w:color="000000" w:space="0" w:sz="0" w:val="none"/>
              </w:pBdr>
              <w:tabs>
                <w:tab w:val="left" w:leader="none" w:pos="2552"/>
                <w:tab w:val="left" w:leader="none" w:pos="4253"/>
                <w:tab w:val="left" w:leader="none" w:pos="7655"/>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Nasional</w:t>
              <w:tab/>
              <w:t xml:space="preserve">- 1</w:t>
              <w:tab/>
            </w:r>
            <w:r w:rsidDel="00000000" w:rsidR="00000000" w:rsidRPr="00000000">
              <w:rPr>
                <w:rFonts w:ascii="Arial" w:cs="Arial" w:eastAsia="Arial" w:hAnsi="Arial"/>
                <w:sz w:val="20"/>
                <w:szCs w:val="20"/>
                <w:highlight w:val="yellow"/>
                <w:rtl w:val="0"/>
              </w:rPr>
              <w:t xml:space="preserve">Kecamatan</w:t>
            </w:r>
            <w:r w:rsidDel="00000000" w:rsidR="00000000" w:rsidRPr="00000000">
              <w:rPr>
                <w:rFonts w:ascii="Arial" w:cs="Arial" w:eastAsia="Arial" w:hAnsi="Arial"/>
                <w:sz w:val="20"/>
                <w:szCs w:val="20"/>
                <w:rtl w:val="0"/>
              </w:rPr>
              <w:tab/>
            </w:r>
            <w:r w:rsidDel="00000000" w:rsidR="00000000" w:rsidRPr="00000000">
              <w:rPr>
                <w:rFonts w:ascii="Arial" w:cs="Arial" w:eastAsia="Arial" w:hAnsi="Arial"/>
                <w:sz w:val="20"/>
                <w:szCs w:val="20"/>
                <w:highlight w:val="yellow"/>
                <w:rtl w:val="0"/>
              </w:rPr>
              <w:t xml:space="preserve">- 8</w:t>
            </w:r>
            <w:r w:rsidDel="00000000" w:rsidR="00000000" w:rsidRPr="00000000">
              <w:rPr>
                <w:rtl w:val="0"/>
              </w:rPr>
            </w:r>
          </w:p>
          <w:p w:rsidR="00000000" w:rsidDel="00000000" w:rsidP="00000000" w:rsidRDefault="00000000" w:rsidRPr="00000000" w14:paraId="0000017C">
            <w:pPr>
              <w:pBdr>
                <w:top w:color="000000" w:space="0" w:sz="0" w:val="none"/>
                <w:left w:color="000000" w:space="0" w:sz="0" w:val="none"/>
                <w:bottom w:color="000000" w:space="0" w:sz="0" w:val="none"/>
                <w:right w:color="000000" w:space="0" w:sz="0" w:val="none"/>
              </w:pBdr>
              <w:tabs>
                <w:tab w:val="left" w:leader="none" w:pos="2552"/>
                <w:tab w:val="left" w:leader="none" w:pos="4253"/>
                <w:tab w:val="left" w:leader="none" w:pos="7655"/>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Provinsi</w:t>
              <w:tab/>
              <w:t xml:space="preserve">- 2</w:t>
              <w:tab/>
              <w:t xml:space="preserve">Lainnya (sebutkan) …………………</w:t>
              <w:tab/>
              <w:t xml:space="preserve">- 16</w:t>
            </w:r>
          </w:p>
          <w:p w:rsidR="00000000" w:rsidDel="00000000" w:rsidP="00000000" w:rsidRDefault="00000000" w:rsidRPr="00000000" w14:paraId="0000017D">
            <w:pPr>
              <w:pBdr>
                <w:top w:color="000000" w:space="0" w:sz="0" w:val="none"/>
                <w:left w:color="000000" w:space="0" w:sz="0" w:val="none"/>
                <w:bottom w:color="000000" w:space="0" w:sz="0" w:val="none"/>
                <w:right w:color="000000" w:space="0" w:sz="0" w:val="none"/>
              </w:pBdr>
              <w:tabs>
                <w:tab w:val="left" w:leader="none" w:pos="2552"/>
                <w:tab w:val="left" w:leader="none" w:pos="4253"/>
                <w:tab w:val="left" w:leader="none" w:pos="7655"/>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Kabupaten/Kota</w:t>
              <w:tab/>
              <w:t xml:space="preserve">- 4</w:t>
              <w:tab/>
            </w:r>
          </w:p>
        </w:tc>
      </w:tr>
      <w:tr>
        <w:trPr>
          <w:cantSplit w:val="0"/>
          <w:tblHeader w:val="0"/>
        </w:trPr>
        <w:tc>
          <w:tcPr>
            <w:shd w:fill="d9d9d9" w:val="clear"/>
          </w:tcPr>
          <w:p w:rsidR="00000000" w:rsidDel="00000000" w:rsidP="00000000" w:rsidRDefault="00000000" w:rsidRPr="00000000" w14:paraId="0000017E">
            <w:pPr>
              <w:numPr>
                <w:ilvl w:val="0"/>
                <w:numId w:val="6"/>
              </w:numPr>
              <w:pBdr>
                <w:top w:color="000000" w:space="0" w:sz="0" w:val="none"/>
                <w:left w:color="000000" w:space="0" w:sz="0" w:val="none"/>
                <w:bottom w:color="000000" w:space="0" w:sz="0" w:val="none"/>
                <w:right w:color="000000" w:space="0" w:sz="0" w:val="none"/>
              </w:pBdr>
              <w:spacing w:after="120" w:before="120" w:lineRule="auto"/>
              <w:ind w:left="142" w:hanging="142"/>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DISEMINASI HASIL</w:t>
            </w:r>
          </w:p>
        </w:tc>
      </w:tr>
      <w:tr>
        <w:trPr>
          <w:cantSplit w:val="0"/>
          <w:tblHeader w:val="0"/>
        </w:trPr>
        <w:tc>
          <w:tcPr/>
          <w:p w:rsidR="00000000" w:rsidDel="00000000" w:rsidP="00000000" w:rsidRDefault="00000000" w:rsidRPr="00000000" w14:paraId="0000017F">
            <w:pPr>
              <w:numPr>
                <w:ilvl w:val="0"/>
                <w:numId w:val="5"/>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Produk Kegiatan yang Tersedia untuk Umum:</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5672138</wp:posOffset>
                      </wp:positionH>
                      <wp:positionV relativeFrom="paragraph">
                        <wp:posOffset>46038</wp:posOffset>
                      </wp:positionV>
                      <wp:extent cx="290195" cy="290195"/>
                      <wp:effectExtent b="0" l="0" r="0" t="0"/>
                      <wp:wrapNone/>
                      <wp:docPr id="250" name=""/>
                      <a:graphic>
                        <a:graphicData uri="http://schemas.microsoft.com/office/word/2010/wordprocessingShape">
                          <wps:wsp>
                            <wps:cNvSpPr/>
                            <wps:cNvPr id="31" name="Shape 31"/>
                            <wps:spPr>
                              <a:xfrm>
                                <a:off x="5219953" y="3653953"/>
                                <a:ext cx="252095" cy="25209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5672138</wp:posOffset>
                      </wp:positionH>
                      <wp:positionV relativeFrom="paragraph">
                        <wp:posOffset>46038</wp:posOffset>
                      </wp:positionV>
                      <wp:extent cx="290195" cy="290195"/>
                      <wp:effectExtent b="0" l="0" r="0" t="0"/>
                      <wp:wrapNone/>
                      <wp:docPr id="250" name="image31.png"/>
                      <a:graphic>
                        <a:graphicData uri="http://schemas.openxmlformats.org/drawingml/2006/picture">
                          <pic:pic>
                            <pic:nvPicPr>
                              <pic:cNvPr id="0" name="image31.png"/>
                              <pic:cNvPicPr preferRelativeResize="0"/>
                            </pic:nvPicPr>
                            <pic:blipFill>
                              <a:blip r:embed="rId8"/>
                              <a:srcRect/>
                              <a:stretch>
                                <a:fillRect/>
                              </a:stretch>
                            </pic:blipFill>
                            <pic:spPr>
                              <a:xfrm>
                                <a:off x="0" y="0"/>
                                <a:ext cx="290195" cy="29019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5672138</wp:posOffset>
                      </wp:positionH>
                      <wp:positionV relativeFrom="paragraph">
                        <wp:posOffset>325438</wp:posOffset>
                      </wp:positionV>
                      <wp:extent cx="290195" cy="290195"/>
                      <wp:effectExtent b="0" l="0" r="0" t="0"/>
                      <wp:wrapNone/>
                      <wp:docPr id="251" name=""/>
                      <a:graphic>
                        <a:graphicData uri="http://schemas.microsoft.com/office/word/2010/wordprocessingShape">
                          <wps:wsp>
                            <wps:cNvSpPr/>
                            <wps:cNvPr id="32" name="Shape 32"/>
                            <wps:spPr>
                              <a:xfrm>
                                <a:off x="5219953" y="3653953"/>
                                <a:ext cx="252095" cy="25209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5672138</wp:posOffset>
                      </wp:positionH>
                      <wp:positionV relativeFrom="paragraph">
                        <wp:posOffset>325438</wp:posOffset>
                      </wp:positionV>
                      <wp:extent cx="290195" cy="290195"/>
                      <wp:effectExtent b="0" l="0" r="0" t="0"/>
                      <wp:wrapNone/>
                      <wp:docPr id="251" name="image32.png"/>
                      <a:graphic>
                        <a:graphicData uri="http://schemas.openxmlformats.org/drawingml/2006/picture">
                          <pic:pic>
                            <pic:nvPicPr>
                              <pic:cNvPr id="0" name="image32.png"/>
                              <pic:cNvPicPr preferRelativeResize="0"/>
                            </pic:nvPicPr>
                            <pic:blipFill>
                              <a:blip r:embed="rId8"/>
                              <a:srcRect/>
                              <a:stretch>
                                <a:fillRect/>
                              </a:stretch>
                            </pic:blipFill>
                            <pic:spPr>
                              <a:xfrm>
                                <a:off x="0" y="0"/>
                                <a:ext cx="290195" cy="290195"/>
                              </a:xfrm>
                              <a:prstGeom prst="rect"/>
                              <a:ln/>
                            </pic:spPr>
                          </pic:pic>
                        </a:graphicData>
                      </a:graphic>
                    </wp:anchor>
                  </w:drawing>
                </mc:Fallback>
              </mc:AlternateContent>
            </w:r>
          </w:p>
          <w:p w:rsidR="00000000" w:rsidDel="00000000" w:rsidP="00000000" w:rsidRDefault="00000000" w:rsidRPr="00000000" w14:paraId="00000180">
            <w:pPr>
              <w:pBdr>
                <w:top w:color="000000" w:space="0" w:sz="0" w:val="none"/>
                <w:left w:color="000000" w:space="0" w:sz="0" w:val="none"/>
                <w:bottom w:color="000000" w:space="0" w:sz="0" w:val="none"/>
                <w:right w:color="000000" w:space="0" w:sz="0" w:val="none"/>
              </w:pBdr>
              <w:tabs>
                <w:tab w:val="left" w:leader="none" w:pos="3969"/>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Tercetak (</w:t>
            </w:r>
            <w:r w:rsidDel="00000000" w:rsidR="00000000" w:rsidRPr="00000000">
              <w:rPr>
                <w:rFonts w:ascii="Arial" w:cs="Arial" w:eastAsia="Arial" w:hAnsi="Arial"/>
                <w:i w:val="1"/>
                <w:iCs w:val="1"/>
                <w:sz w:val="20"/>
                <w:szCs w:val="20"/>
                <w:rtl w:val="0"/>
              </w:rPr>
              <w:t xml:space="preserve">hardcopy</w:t>
            </w:r>
            <w:r w:rsidDel="00000000" w:rsidR="00000000" w:rsidRPr="00000000">
              <w:rPr>
                <w:rFonts w:ascii="Arial" w:cs="Arial" w:eastAsia="Arial" w:hAnsi="Arial"/>
                <w:sz w:val="20"/>
                <w:szCs w:val="20"/>
                <w:rtl w:val="0"/>
              </w:rPr>
              <w:t xml:space="preserve">)</w:t>
              <w:tab/>
            </w:r>
            <w:r w:rsidDel="00000000" w:rsidR="00000000" w:rsidRPr="00000000">
              <w:rPr>
                <w:rFonts w:ascii="Arial" w:cs="Arial" w:eastAsia="Arial" w:hAnsi="Arial"/>
                <w:sz w:val="20"/>
                <w:szCs w:val="20"/>
                <w:highlight w:val="yellow"/>
                <w:rtl w:val="0"/>
              </w:rPr>
              <w:t xml:space="preserve">Ya   - 1</w:t>
            </w:r>
            <w:r w:rsidDel="00000000" w:rsidR="00000000" w:rsidRPr="00000000">
              <w:rPr>
                <w:rFonts w:ascii="Arial" w:cs="Arial" w:eastAsia="Arial" w:hAnsi="Arial"/>
                <w:sz w:val="20"/>
                <w:szCs w:val="20"/>
                <w:rtl w:val="0"/>
              </w:rPr>
              <w:tab/>
              <w:t xml:space="preserve">Tidak</w:t>
              <w:tab/>
              <w:t xml:space="preserve">- 2</w:t>
            </w:r>
          </w:p>
          <w:p w:rsidR="00000000" w:rsidDel="00000000" w:rsidP="00000000" w:rsidRDefault="00000000" w:rsidRPr="00000000" w14:paraId="00000181">
            <w:pPr>
              <w:pBdr>
                <w:top w:color="000000" w:space="0" w:sz="0" w:val="none"/>
                <w:left w:color="000000" w:space="0" w:sz="0" w:val="none"/>
                <w:bottom w:color="000000" w:space="0" w:sz="0" w:val="none"/>
                <w:right w:color="000000" w:space="0" w:sz="0" w:val="none"/>
              </w:pBdr>
              <w:tabs>
                <w:tab w:val="left" w:leader="none" w:pos="3969"/>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Digital (</w:t>
            </w:r>
            <w:r w:rsidDel="00000000" w:rsidR="00000000" w:rsidRPr="00000000">
              <w:rPr>
                <w:rFonts w:ascii="Arial" w:cs="Arial" w:eastAsia="Arial" w:hAnsi="Arial"/>
                <w:i w:val="1"/>
                <w:iCs w:val="1"/>
                <w:sz w:val="20"/>
                <w:szCs w:val="20"/>
                <w:rtl w:val="0"/>
              </w:rPr>
              <w:t xml:space="preserve">softcopy</w:t>
            </w:r>
            <w:r w:rsidDel="00000000" w:rsidR="00000000" w:rsidRPr="00000000">
              <w:rPr>
                <w:rFonts w:ascii="Arial" w:cs="Arial" w:eastAsia="Arial" w:hAnsi="Arial"/>
                <w:sz w:val="20"/>
                <w:szCs w:val="20"/>
                <w:rtl w:val="0"/>
              </w:rPr>
              <w:t xml:space="preserve">)</w:t>
              <w:tab/>
            </w:r>
            <w:r w:rsidDel="00000000" w:rsidR="00000000" w:rsidRPr="00000000">
              <w:rPr>
                <w:rFonts w:ascii="Arial" w:cs="Arial" w:eastAsia="Arial" w:hAnsi="Arial"/>
                <w:sz w:val="20"/>
                <w:szCs w:val="20"/>
                <w:highlight w:val="yellow"/>
                <w:rtl w:val="0"/>
              </w:rPr>
              <w:t xml:space="preserve">Ya   - 1</w:t>
            </w:r>
            <w:r w:rsidDel="00000000" w:rsidR="00000000" w:rsidRPr="00000000">
              <w:rPr>
                <w:rFonts w:ascii="Arial" w:cs="Arial" w:eastAsia="Arial" w:hAnsi="Arial"/>
                <w:sz w:val="20"/>
                <w:szCs w:val="20"/>
                <w:rtl w:val="0"/>
              </w:rPr>
              <w:tab/>
              <w:t xml:space="preserve">Tidak</w:t>
              <w:tab/>
              <w:t xml:space="preserve">- 2</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5672138</wp:posOffset>
                      </wp:positionH>
                      <wp:positionV relativeFrom="paragraph">
                        <wp:posOffset>84138</wp:posOffset>
                      </wp:positionV>
                      <wp:extent cx="290195" cy="290195"/>
                      <wp:effectExtent b="0" l="0" r="0" t="0"/>
                      <wp:wrapNone/>
                      <wp:docPr id="253" name=""/>
                      <a:graphic>
                        <a:graphicData uri="http://schemas.microsoft.com/office/word/2010/wordprocessingShape">
                          <wps:wsp>
                            <wps:cNvSpPr/>
                            <wps:cNvPr id="34" name="Shape 34"/>
                            <wps:spPr>
                              <a:xfrm>
                                <a:off x="5219953" y="3653953"/>
                                <a:ext cx="252095" cy="25209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5672138</wp:posOffset>
                      </wp:positionH>
                      <wp:positionV relativeFrom="paragraph">
                        <wp:posOffset>84138</wp:posOffset>
                      </wp:positionV>
                      <wp:extent cx="290195" cy="290195"/>
                      <wp:effectExtent b="0" l="0" r="0" t="0"/>
                      <wp:wrapNone/>
                      <wp:docPr id="253" name="image34.png"/>
                      <a:graphic>
                        <a:graphicData uri="http://schemas.openxmlformats.org/drawingml/2006/picture">
                          <pic:pic>
                            <pic:nvPicPr>
                              <pic:cNvPr id="0" name="image34.png"/>
                              <pic:cNvPicPr preferRelativeResize="0"/>
                            </pic:nvPicPr>
                            <pic:blipFill>
                              <a:blip r:embed="rId8"/>
                              <a:srcRect/>
                              <a:stretch>
                                <a:fillRect/>
                              </a:stretch>
                            </pic:blipFill>
                            <pic:spPr>
                              <a:xfrm>
                                <a:off x="0" y="0"/>
                                <a:ext cx="290195" cy="290195"/>
                              </a:xfrm>
                              <a:prstGeom prst="rect"/>
                              <a:ln/>
                            </pic:spPr>
                          </pic:pic>
                        </a:graphicData>
                      </a:graphic>
                    </wp:anchor>
                  </w:drawing>
                </mc:Fallback>
              </mc:AlternateContent>
            </w:r>
          </w:p>
          <w:p w:rsidR="00000000" w:rsidDel="00000000" w:rsidP="00000000" w:rsidRDefault="00000000" w:rsidRPr="00000000" w14:paraId="00000182">
            <w:pPr>
              <w:pBdr>
                <w:top w:color="000000" w:space="0" w:sz="0" w:val="none"/>
                <w:left w:color="000000" w:space="0" w:sz="0" w:val="none"/>
                <w:bottom w:color="000000" w:space="0" w:sz="0" w:val="none"/>
                <w:right w:color="000000" w:space="0" w:sz="0" w:val="none"/>
              </w:pBdr>
              <w:tabs>
                <w:tab w:val="left" w:leader="none" w:pos="3969"/>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Data Mikro</w:t>
              <w:tab/>
              <w:t xml:space="preserve">Ya   - 1</w:t>
              <w:tab/>
            </w:r>
            <w:r w:rsidDel="00000000" w:rsidR="00000000" w:rsidRPr="00000000">
              <w:rPr>
                <w:rFonts w:ascii="Arial" w:cs="Arial" w:eastAsia="Arial" w:hAnsi="Arial"/>
                <w:sz w:val="20"/>
                <w:szCs w:val="20"/>
                <w:highlight w:val="yellow"/>
                <w:rtl w:val="0"/>
              </w:rPr>
              <w:t xml:space="preserve">Tidak</w:t>
              <w:tab/>
              <w:t xml:space="preserve">- 2</w:t>
            </w:r>
            <w:r w:rsidDel="00000000" w:rsidR="00000000" w:rsidRPr="00000000">
              <w:rPr>
                <w:rtl w:val="0"/>
              </w:rPr>
            </w:r>
          </w:p>
        </w:tc>
      </w:tr>
      <w:tr>
        <w:trPr>
          <w:cantSplit w:val="0"/>
          <w:tblHeader w:val="0"/>
        </w:trPr>
        <w:tc>
          <w:tcPr>
            <w:tcBorders>
              <w:bottom w:color="000000" w:space="0" w:sz="4" w:val="single"/>
            </w:tcBorders>
          </w:tcPr>
          <w:p w:rsidR="00000000" w:rsidDel="00000000" w:rsidP="00000000" w:rsidRDefault="00000000" w:rsidRPr="00000000" w14:paraId="00000183">
            <w:pPr>
              <w:numPr>
                <w:ilvl w:val="0"/>
                <w:numId w:val="5"/>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Jika pilihan R.8.1. kode 1, Rencana Rilis Produk Kegiatan:</w:t>
            </w:r>
          </w:p>
          <w:tbl>
            <w:tblPr>
              <w:tblStyle w:val="Table7"/>
              <w:tblW w:w="6658.0" w:type="dxa"/>
              <w:jc w:val="left"/>
              <w:tblInd w:w="56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55"/>
              <w:gridCol w:w="1559"/>
              <w:gridCol w:w="1559"/>
              <w:gridCol w:w="1985"/>
              <w:tblGridChange w:id="0">
                <w:tblGrid>
                  <w:gridCol w:w="1555"/>
                  <w:gridCol w:w="1559"/>
                  <w:gridCol w:w="1559"/>
                  <w:gridCol w:w="198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184">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85">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Tanggal</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186">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Bulan</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187">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Tahun</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8">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Tercetak</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9">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A">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B">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2026</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C">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Digital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D">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E">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F">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2026</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90">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Data Mikro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1">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92">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93">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tl w:val="0"/>
                    </w:rPr>
                  </w:r>
                </w:p>
              </w:tc>
            </w:tr>
          </w:tbl>
          <w:p w:rsidR="00000000" w:rsidDel="00000000" w:rsidP="00000000" w:rsidRDefault="00000000" w:rsidRPr="00000000" w14:paraId="00000194">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r>
    </w:tbl>
    <w:p w:rsidR="00000000" w:rsidDel="00000000" w:rsidP="00000000" w:rsidRDefault="00000000" w:rsidRPr="00000000" w14:paraId="00000195">
      <w:pPr>
        <w:pBdr>
          <w:top w:color="000000" w:space="0" w:sz="0" w:val="none"/>
          <w:left w:color="000000" w:space="0" w:sz="0" w:val="none"/>
          <w:bottom w:color="000000" w:space="0" w:sz="0" w:val="none"/>
          <w:right w:color="000000" w:space="0" w:sz="0" w:val="none"/>
        </w:pBdr>
        <w:rPr/>
      </w:pPr>
      <w:r w:rsidDel="00000000" w:rsidR="00000000" w:rsidRPr="00000000">
        <w:rPr>
          <w:rtl w:val="0"/>
        </w:rPr>
      </w:r>
    </w:p>
    <w:p w:rsidR="00000000" w:rsidDel="00000000" w:rsidP="00000000" w:rsidRDefault="00000000" w:rsidRPr="00000000" w14:paraId="00000196">
      <w:pPr>
        <w:pBdr>
          <w:top w:color="000000" w:space="0" w:sz="0" w:val="none"/>
          <w:left w:color="000000" w:space="0" w:sz="0" w:val="none"/>
          <w:bottom w:color="000000" w:space="0" w:sz="0" w:val="none"/>
          <w:right w:color="000000" w:space="0" w:sz="0" w:val="none"/>
        </w:pBdr>
        <w:rPr/>
      </w:pPr>
      <w:r w:rsidDel="00000000" w:rsidR="00000000" w:rsidRPr="00000000">
        <w:rPr>
          <w:rtl w:val="0"/>
        </w:rPr>
      </w:r>
    </w:p>
    <w:p w:rsidR="00000000" w:rsidDel="00000000" w:rsidP="00000000" w:rsidRDefault="00000000" w:rsidRPr="00000000" w14:paraId="00000197">
      <w:pPr>
        <w:pBdr>
          <w:top w:color="000000" w:space="0" w:sz="0" w:val="none"/>
          <w:left w:color="000000" w:space="0" w:sz="0" w:val="none"/>
          <w:bottom w:color="000000" w:space="0" w:sz="0" w:val="none"/>
          <w:right w:color="000000" w:space="0" w:sz="0" w:val="none"/>
        </w:pBdr>
        <w:rPr/>
      </w:pPr>
      <w:r w:rsidDel="00000000" w:rsidR="00000000" w:rsidRPr="00000000">
        <w:rPr>
          <w:rtl w:val="0"/>
        </w:rPr>
      </w:r>
    </w:p>
    <w:p w:rsidR="00000000" w:rsidDel="00000000" w:rsidP="00000000" w:rsidRDefault="00000000" w:rsidRPr="00000000" w14:paraId="00000198">
      <w:pPr>
        <w:pBdr>
          <w:top w:color="000000" w:space="0" w:sz="0" w:val="none"/>
          <w:left w:color="000000" w:space="0" w:sz="0" w:val="none"/>
          <w:bottom w:color="000000" w:space="0" w:sz="0" w:val="none"/>
          <w:right w:color="000000" w:space="0" w:sz="0" w:val="none"/>
        </w:pBdr>
        <w:ind w:left="5670" w:right="-377" w:firstLine="0"/>
        <w:rPr>
          <w:rFonts w:ascii="Cambria" w:cs="Cambria" w:eastAsia="Cambria" w:hAnsi="Cambria"/>
          <w:sz w:val="22"/>
          <w:szCs w:val="22"/>
        </w:rPr>
      </w:pPr>
      <w:bookmarkStart w:colFirst="0" w:colLast="0" w:name="_heading=h.30j0zll" w:id="1"/>
      <w:bookmarkEnd w:id="1"/>
      <w:r w:rsidDel="00000000" w:rsidR="00000000" w:rsidRPr="00000000">
        <w:rPr>
          <w:rFonts w:ascii="Cambria" w:cs="Cambria" w:eastAsia="Cambria" w:hAnsi="Cambria"/>
          <w:sz w:val="22"/>
          <w:szCs w:val="22"/>
          <w:rtl w:val="0"/>
        </w:rPr>
        <w:t xml:space="preserve">Banjarnegara, 12 Februari  2026</w:t>
      </w:r>
    </w:p>
    <w:p w:rsidR="00000000" w:rsidDel="00000000" w:rsidP="00000000" w:rsidRDefault="00000000" w:rsidRPr="00000000" w14:paraId="00000199">
      <w:pPr>
        <w:pBdr>
          <w:top w:color="000000" w:space="0" w:sz="0" w:val="none"/>
          <w:left w:color="000000" w:space="0" w:sz="0" w:val="none"/>
          <w:bottom w:color="000000" w:space="0" w:sz="0" w:val="none"/>
          <w:right w:color="000000" w:space="0" w:sz="0" w:val="none"/>
        </w:pBdr>
        <w:ind w:left="5670" w:right="-377" w:firstLine="0"/>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19A">
      <w:pPr>
        <w:pBdr>
          <w:top w:color="000000" w:space="0" w:sz="0" w:val="none"/>
          <w:left w:color="000000" w:space="0" w:sz="0" w:val="none"/>
          <w:bottom w:color="000000" w:space="0" w:sz="0" w:val="none"/>
          <w:right w:color="000000" w:space="0" w:sz="0" w:val="none"/>
        </w:pBdr>
        <w:ind w:left="5670" w:right="-377"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Mengetahui,</w:t>
      </w:r>
    </w:p>
    <w:p w:rsidR="00000000" w:rsidDel="00000000" w:rsidP="00000000" w:rsidRDefault="00000000" w:rsidRPr="00000000" w14:paraId="0000019B">
      <w:pPr>
        <w:pBdr>
          <w:top w:color="000000" w:space="0" w:sz="0" w:val="none"/>
          <w:left w:color="000000" w:space="0" w:sz="0" w:val="none"/>
          <w:bottom w:color="000000" w:space="0" w:sz="0" w:val="none"/>
          <w:right w:color="000000" w:space="0" w:sz="0" w:val="none"/>
        </w:pBdr>
        <w:ind w:left="5670" w:right="-377"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Camat Pagentan</w:t>
      </w:r>
    </w:p>
    <w:p w:rsidR="00000000" w:rsidDel="00000000" w:rsidP="00000000" w:rsidRDefault="00000000" w:rsidRPr="00000000" w14:paraId="0000019C">
      <w:pPr>
        <w:pBdr>
          <w:top w:color="000000" w:space="0" w:sz="0" w:val="none"/>
          <w:left w:color="000000" w:space="0" w:sz="0" w:val="none"/>
          <w:bottom w:color="000000" w:space="0" w:sz="0" w:val="none"/>
          <w:right w:color="000000" w:space="0" w:sz="0" w:val="none"/>
        </w:pBdr>
        <w:ind w:left="5670" w:right="-377" w:firstLine="0"/>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19D">
      <w:pPr>
        <w:pBdr>
          <w:top w:color="000000" w:space="0" w:sz="0" w:val="none"/>
          <w:left w:color="000000" w:space="0" w:sz="0" w:val="none"/>
          <w:bottom w:color="000000" w:space="0" w:sz="0" w:val="none"/>
          <w:right w:color="000000" w:space="0" w:sz="0" w:val="none"/>
        </w:pBdr>
        <w:ind w:left="5670" w:right="-377" w:firstLine="0"/>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19E">
      <w:pPr>
        <w:pBdr>
          <w:top w:color="000000" w:space="0" w:sz="0" w:val="none"/>
          <w:left w:color="000000" w:space="0" w:sz="0" w:val="none"/>
          <w:bottom w:color="000000" w:space="0" w:sz="0" w:val="none"/>
          <w:right w:color="000000" w:space="0" w:sz="0" w:val="none"/>
        </w:pBdr>
        <w:ind w:left="5670" w:right="-377" w:firstLine="0"/>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19F">
      <w:pPr>
        <w:pBdr>
          <w:top w:color="000000" w:space="0" w:sz="0" w:val="none"/>
          <w:left w:color="000000" w:space="0" w:sz="0" w:val="none"/>
          <w:bottom w:color="000000" w:space="0" w:sz="0" w:val="none"/>
          <w:right w:color="000000" w:space="0" w:sz="0" w:val="none"/>
        </w:pBdr>
        <w:ind w:left="5670" w:right="-377" w:firstLine="0"/>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1A0">
      <w:pPr>
        <w:pBdr>
          <w:top w:color="000000" w:space="0" w:sz="0" w:val="none"/>
          <w:left w:color="000000" w:space="0" w:sz="0" w:val="none"/>
          <w:bottom w:color="000000" w:space="0" w:sz="0" w:val="none"/>
          <w:right w:color="000000" w:space="0" w:sz="0" w:val="none"/>
        </w:pBdr>
        <w:ind w:left="5670" w:right="-377" w:firstLine="0"/>
        <w:rPr>
          <w:rFonts w:ascii="Cambria" w:cs="Cambria" w:eastAsia="Cambria" w:hAnsi="Cambria"/>
          <w:b w:val="1"/>
          <w:bCs w:val="1"/>
          <w:sz w:val="22"/>
          <w:szCs w:val="22"/>
          <w:u w:val="single"/>
        </w:rPr>
      </w:pPr>
      <w:r w:rsidDel="00000000" w:rsidR="00000000" w:rsidRPr="00000000">
        <w:rPr>
          <w:rFonts w:ascii="Cambria" w:cs="Cambria" w:eastAsia="Cambria" w:hAnsi="Cambria"/>
          <w:b w:val="1"/>
          <w:bCs w:val="1"/>
          <w:sz w:val="22"/>
          <w:szCs w:val="22"/>
          <w:u w:val="single"/>
          <w:rtl w:val="0"/>
        </w:rPr>
        <w:t xml:space="preserve">ANDRI SULISTYO, S.Or</w:t>
      </w:r>
    </w:p>
    <w:p w:rsidR="00000000" w:rsidDel="00000000" w:rsidP="00000000" w:rsidRDefault="00000000" w:rsidRPr="00000000" w14:paraId="000001A1">
      <w:pPr>
        <w:pBdr>
          <w:top w:color="ffffff" w:space="4" w:sz="0" w:val="none"/>
        </w:pBdr>
        <w:ind w:left="5670" w:right="-377" w:firstLine="0"/>
        <w:rPr/>
      </w:pPr>
      <w:r w:rsidDel="00000000" w:rsidR="00000000" w:rsidRPr="00000000">
        <w:rPr>
          <w:rFonts w:ascii="Cambria" w:cs="Cambria" w:eastAsia="Cambria" w:hAnsi="Cambria"/>
          <w:sz w:val="22"/>
          <w:szCs w:val="22"/>
          <w:rtl w:val="0"/>
        </w:rPr>
        <w:t xml:space="preserve">NIP. 197905132009031005</w:t>
      </w:r>
      <w:r w:rsidDel="00000000" w:rsidR="00000000" w:rsidRPr="00000000">
        <w:rPr>
          <w:rtl w:val="0"/>
        </w:rPr>
      </w:r>
    </w:p>
    <w:p w:rsidR="00000000" w:rsidDel="00000000" w:rsidP="00000000" w:rsidRDefault="00000000" w:rsidRPr="00000000" w14:paraId="000001A2">
      <w:pPr>
        <w:pBdr>
          <w:top w:color="000000" w:space="0" w:sz="0" w:val="none"/>
          <w:left w:color="000000" w:space="0" w:sz="0" w:val="none"/>
          <w:bottom w:color="000000" w:space="0" w:sz="0" w:val="none"/>
          <w:right w:color="000000" w:space="0" w:sz="0" w:val="none"/>
        </w:pBdr>
        <w:ind w:left="5670" w:right="-377" w:firstLine="0"/>
        <w:rPr/>
      </w:pPr>
      <w:r w:rsidDel="00000000" w:rsidR="00000000" w:rsidRPr="00000000">
        <w:rPr>
          <w:rtl w:val="0"/>
        </w:rPr>
      </w:r>
    </w:p>
    <w:sectPr>
      <w:headerReference r:id="rId9" w:type="default"/>
      <w:pgSz w:h="18720" w:w="12240" w:orient="portrait"/>
      <w:pgMar w:bottom="1418" w:top="1701" w:left="1418" w:right="1418"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Arial Unicode MS"/>
  <w:font w:name="Cambria"/>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A3">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3.%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2.%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7.%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4.%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8.%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upperRoman"/>
      <w:lvlText w:val="%1."/>
      <w:lvlJc w:val="righ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upperLetter"/>
      <w:lvlText w:val="%1."/>
      <w:lvlJc w:val="left"/>
      <w:pPr>
        <w:ind w:left="720" w:hanging="360"/>
      </w:pPr>
      <w:rPr>
        <w:b w:val="1"/>
        <w:bCs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decimal"/>
      <w:lvlText w:val="%1."/>
      <w:lvlJc w:val="left"/>
      <w:pPr>
        <w:ind w:left="1287" w:hanging="360.0000000000002"/>
      </w:pPr>
      <w:rPr/>
    </w:lvl>
    <w:lvl w:ilvl="1">
      <w:start w:val="1"/>
      <w:numFmt w:val="lowerLetter"/>
      <w:lvlText w:val="%2."/>
      <w:lvlJc w:val="left"/>
      <w:pPr>
        <w:ind w:left="2007" w:hanging="360"/>
      </w:pPr>
      <w:rPr/>
    </w:lvl>
    <w:lvl w:ilvl="2">
      <w:start w:val="1"/>
      <w:numFmt w:val="lowerRoman"/>
      <w:lvlText w:val="%3."/>
      <w:lvlJc w:val="right"/>
      <w:pPr>
        <w:ind w:left="2727" w:hanging="180"/>
      </w:pPr>
      <w:rPr/>
    </w:lvl>
    <w:lvl w:ilvl="3">
      <w:start w:val="1"/>
      <w:numFmt w:val="decimal"/>
      <w:lvlText w:val="%4."/>
      <w:lvlJc w:val="left"/>
      <w:pPr>
        <w:ind w:left="3447" w:hanging="360"/>
      </w:pPr>
      <w:rPr/>
    </w:lvl>
    <w:lvl w:ilvl="4">
      <w:start w:val="1"/>
      <w:numFmt w:val="lowerLetter"/>
      <w:lvlText w:val="%5."/>
      <w:lvlJc w:val="left"/>
      <w:pPr>
        <w:ind w:left="4167" w:hanging="360"/>
      </w:pPr>
      <w:rPr/>
    </w:lvl>
    <w:lvl w:ilvl="5">
      <w:start w:val="1"/>
      <w:numFmt w:val="lowerRoman"/>
      <w:lvlText w:val="%6."/>
      <w:lvlJc w:val="right"/>
      <w:pPr>
        <w:ind w:left="4887" w:hanging="180"/>
      </w:pPr>
      <w:rPr/>
    </w:lvl>
    <w:lvl w:ilvl="6">
      <w:start w:val="1"/>
      <w:numFmt w:val="decimal"/>
      <w:lvlText w:val="%7."/>
      <w:lvlJc w:val="left"/>
      <w:pPr>
        <w:ind w:left="5607" w:hanging="360"/>
      </w:pPr>
      <w:rPr/>
    </w:lvl>
    <w:lvl w:ilvl="7">
      <w:start w:val="1"/>
      <w:numFmt w:val="lowerLetter"/>
      <w:lvlText w:val="%8."/>
      <w:lvlJc w:val="left"/>
      <w:pPr>
        <w:ind w:left="6327" w:hanging="360"/>
      </w:pPr>
      <w:rPr/>
    </w:lvl>
    <w:lvl w:ilvl="8">
      <w:start w:val="1"/>
      <w:numFmt w:val="lowerRoman"/>
      <w:lvlText w:val="%9."/>
      <w:lvlJc w:val="right"/>
      <w:pPr>
        <w:ind w:left="7047" w:hanging="180"/>
      </w:pPr>
      <w:rPr/>
    </w:lvl>
  </w:abstractNum>
  <w:abstractNum w:abstractNumId="9">
    <w:lvl w:ilvl="0">
      <w:start w:val="2"/>
      <w:numFmt w:val="decimal"/>
      <w:lvlText w:val="%1."/>
      <w:lvlJc w:val="left"/>
      <w:pPr>
        <w:ind w:left="360" w:hanging="360"/>
      </w:pPr>
      <w:rPr/>
    </w:lvl>
    <w:lvl w:ilvl="1">
      <w:start w:val="1"/>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abstractNum w:abstractNumId="10">
    <w:lvl w:ilvl="0">
      <w:start w:val="1"/>
      <w:numFmt w:val="decimal"/>
      <w:lvlText w:val="5.%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
    <w:lvl w:ilvl="0">
      <w:start w:val="5"/>
      <w:numFmt w:val="bullet"/>
      <w:lvlText w:val="-"/>
      <w:lvlJc w:val="left"/>
      <w:pPr>
        <w:ind w:left="927" w:hanging="360"/>
      </w:pPr>
      <w:rPr>
        <w:rFonts w:ascii="Arial" w:cs="Arial" w:eastAsia="Arial" w:hAnsi="Arial"/>
      </w:rPr>
    </w:lvl>
    <w:lvl w:ilvl="1">
      <w:start w:val="1"/>
      <w:numFmt w:val="bullet"/>
      <w:lvlText w:val="o"/>
      <w:lvlJc w:val="left"/>
      <w:pPr>
        <w:ind w:left="1647" w:hanging="360"/>
      </w:pPr>
      <w:rPr>
        <w:rFonts w:ascii="Courier New" w:cs="Courier New" w:eastAsia="Courier New" w:hAnsi="Courier New"/>
      </w:rPr>
    </w:lvl>
    <w:lvl w:ilvl="2">
      <w:start w:val="1"/>
      <w:numFmt w:val="bullet"/>
      <w:lvlText w:val="▪"/>
      <w:lvlJc w:val="left"/>
      <w:pPr>
        <w:ind w:left="2367" w:hanging="360"/>
      </w:pPr>
      <w:rPr>
        <w:rFonts w:ascii="Noto Sans Symbols" w:cs="Noto Sans Symbols" w:eastAsia="Noto Sans Symbols" w:hAnsi="Noto Sans Symbols"/>
      </w:rPr>
    </w:lvl>
    <w:lvl w:ilvl="3">
      <w:start w:val="1"/>
      <w:numFmt w:val="bullet"/>
      <w:lvlText w:val="●"/>
      <w:lvlJc w:val="left"/>
      <w:pPr>
        <w:ind w:left="3087" w:hanging="360"/>
      </w:pPr>
      <w:rPr>
        <w:rFonts w:ascii="Noto Sans Symbols" w:cs="Noto Sans Symbols" w:eastAsia="Noto Sans Symbols" w:hAnsi="Noto Sans Symbols"/>
      </w:rPr>
    </w:lvl>
    <w:lvl w:ilvl="4">
      <w:start w:val="1"/>
      <w:numFmt w:val="bullet"/>
      <w:lvlText w:val="o"/>
      <w:lvlJc w:val="left"/>
      <w:pPr>
        <w:ind w:left="3807" w:hanging="360"/>
      </w:pPr>
      <w:rPr>
        <w:rFonts w:ascii="Courier New" w:cs="Courier New" w:eastAsia="Courier New" w:hAnsi="Courier New"/>
      </w:rPr>
    </w:lvl>
    <w:lvl w:ilvl="5">
      <w:start w:val="1"/>
      <w:numFmt w:val="bullet"/>
      <w:lvlText w:val="▪"/>
      <w:lvlJc w:val="left"/>
      <w:pPr>
        <w:ind w:left="4527" w:hanging="360"/>
      </w:pPr>
      <w:rPr>
        <w:rFonts w:ascii="Noto Sans Symbols" w:cs="Noto Sans Symbols" w:eastAsia="Noto Sans Symbols" w:hAnsi="Noto Sans Symbols"/>
      </w:rPr>
    </w:lvl>
    <w:lvl w:ilvl="6">
      <w:start w:val="1"/>
      <w:numFmt w:val="bullet"/>
      <w:lvlText w:val="●"/>
      <w:lvlJc w:val="left"/>
      <w:pPr>
        <w:ind w:left="5247" w:hanging="360"/>
      </w:pPr>
      <w:rPr>
        <w:rFonts w:ascii="Noto Sans Symbols" w:cs="Noto Sans Symbols" w:eastAsia="Noto Sans Symbols" w:hAnsi="Noto Sans Symbols"/>
      </w:rPr>
    </w:lvl>
    <w:lvl w:ilvl="7">
      <w:start w:val="1"/>
      <w:numFmt w:val="bullet"/>
      <w:lvlText w:val="o"/>
      <w:lvlJc w:val="left"/>
      <w:pPr>
        <w:ind w:left="5967" w:hanging="360"/>
      </w:pPr>
      <w:rPr>
        <w:rFonts w:ascii="Courier New" w:cs="Courier New" w:eastAsia="Courier New" w:hAnsi="Courier New"/>
      </w:rPr>
    </w:lvl>
    <w:lvl w:ilvl="8">
      <w:start w:val="1"/>
      <w:numFmt w:val="bullet"/>
      <w:lvlText w:val="▪"/>
      <w:lvlJc w:val="left"/>
      <w:pPr>
        <w:ind w:left="6687" w:hanging="360"/>
      </w:pPr>
      <w:rPr>
        <w:rFonts w:ascii="Noto Sans Symbols" w:cs="Noto Sans Symbols" w:eastAsia="Noto Sans Symbols" w:hAnsi="Noto Sans Symbols"/>
      </w:rPr>
    </w:lvl>
  </w:abstractNum>
  <w:abstractNum w:abstractNumId="12">
    <w:lvl w:ilvl="0">
      <w:start w:val="1"/>
      <w:numFmt w:val="decimal"/>
      <w:lvlText w:val="6.%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id"/>
      </w:rPr>
    </w:rPrDefault>
    <w:pPrDefault>
      <w:pPr>
        <w:pBdr>
          <w:top w:color="ffffff" w:space="31" w:sz="0" w:val="none"/>
          <w:left w:color="ffffff" w:space="31" w:sz="0" w:val="none"/>
          <w:bottom w:color="ffffff" w:space="31" w:sz="0" w:val="none"/>
          <w:right w:color="ffffff" w:space="31" w:sz="0" w:val="none"/>
        </w:pBdr>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left w:w="115.0" w:type="dxa"/>
        <w:right w:w="115.0" w:type="dxa"/>
      </w:tblCellMar>
    </w:tblPr>
  </w:style>
  <w:style w:type="table" w:styleId="a1" w:customStyle="1">
    <w:basedOn w:val="TableNormal"/>
    <w:tblPr>
      <w:tblStyleRowBandSize w:val="1"/>
      <w:tblStyleColBandSize w:val="1"/>
      <w:tblCellMar>
        <w:left w:w="115.0" w:type="dxa"/>
        <w:right w:w="115.0" w:type="dxa"/>
      </w:tblCellMar>
    </w:tblPr>
  </w:style>
  <w:style w:type="table" w:styleId="a2" w:customStyle="1">
    <w:basedOn w:val="TableNormal"/>
    <w:tblPr>
      <w:tblStyleRowBandSize w:val="1"/>
      <w:tblStyleColBandSize w:val="1"/>
      <w:tblCellMar>
        <w:left w:w="115.0" w:type="dxa"/>
        <w:right w:w="115.0" w:type="dxa"/>
      </w:tblCellMar>
    </w:tblPr>
  </w:style>
  <w:style w:type="table" w:styleId="a3" w:customStyle="1">
    <w:basedOn w:val="TableNormal"/>
    <w:tblPr>
      <w:tblStyleRowBandSize w:val="1"/>
      <w:tblStyleColBandSize w:val="1"/>
      <w:tblCellMar>
        <w:left w:w="115.0" w:type="dxa"/>
        <w:right w:w="115.0" w:type="dxa"/>
      </w:tblCellMar>
    </w:tblPr>
  </w:style>
  <w:style w:type="table" w:styleId="a4" w:customStyle="1">
    <w:basedOn w:val="TableNormal"/>
    <w:tblPr>
      <w:tblStyleRowBandSize w:val="1"/>
      <w:tblStyleColBandSize w:val="1"/>
      <w:tblCellMar>
        <w:left w:w="115.0" w:type="dxa"/>
        <w:right w:w="115.0" w:type="dxa"/>
      </w:tblCellMar>
    </w:tblPr>
  </w:style>
  <w:style w:type="table" w:styleId="a5" w:customStyle="1">
    <w:basedOn w:val="TableNormal"/>
    <w:tblPr>
      <w:tblStyleRowBandSize w:val="1"/>
      <w:tblStyleColBandSize w:val="1"/>
      <w:tblCellMar>
        <w:left w:w="115.0" w:type="dxa"/>
        <w:right w:w="115.0" w:type="dxa"/>
      </w:tblCellMar>
    </w:tblPr>
  </w:style>
  <w:style w:type="paragraph" w:styleId="ListParagraph">
    <w:name w:val="List Paragraph"/>
    <w:basedOn w:val="Normal"/>
    <w:uiPriority w:val="34"/>
    <w:qFormat w:val="1"/>
    <w:rsid w:val="007A329E"/>
    <w:pPr>
      <w:ind w:left="720"/>
      <w:contextualSpacing w:val="1"/>
    </w:pPr>
  </w:style>
  <w:style w:type="table" w:styleId="a6" w:customStyle="1">
    <w:basedOn w:val="TableNormal"/>
    <w:tblPr>
      <w:tblStyleRowBandSize w:val="1"/>
      <w:tblStyleColBandSize w:val="1"/>
      <w:tblCellMar>
        <w:left w:w="115.0" w:type="dxa"/>
        <w:right w:w="115.0" w:type="dxa"/>
      </w:tblCellMar>
    </w:tblPr>
  </w:style>
  <w:style w:type="table" w:styleId="a7" w:customStyle="1">
    <w:basedOn w:val="TableNormal"/>
    <w:tblPr>
      <w:tblStyleRowBandSize w:val="1"/>
      <w:tblStyleColBandSize w:val="1"/>
      <w:tblCellMar>
        <w:left w:w="115.0" w:type="dxa"/>
        <w:right w:w="115.0" w:type="dxa"/>
      </w:tblCellMar>
    </w:tblPr>
  </w:style>
  <w:style w:type="table" w:styleId="a8" w:customStyle="1">
    <w:basedOn w:val="TableNormal"/>
    <w:tblPr>
      <w:tblStyleRowBandSize w:val="1"/>
      <w:tblStyleColBandSize w:val="1"/>
      <w:tblCellMar>
        <w:left w:w="115.0" w:type="dxa"/>
        <w:right w:w="115.0" w:type="dxa"/>
      </w:tblCellMar>
    </w:tblPr>
  </w:style>
  <w:style w:type="table" w:styleId="a9" w:customStyle="1">
    <w:basedOn w:val="TableNormal"/>
    <w:tblPr>
      <w:tblStyleRowBandSize w:val="1"/>
      <w:tblStyleColBandSize w:val="1"/>
      <w:tblCellMar>
        <w:left w:w="115.0" w:type="dxa"/>
        <w:right w:w="115.0" w:type="dxa"/>
      </w:tblCellMar>
    </w:tblPr>
  </w:style>
  <w:style w:type="table" w:styleId="aa" w:customStyle="1">
    <w:basedOn w:val="TableNormal"/>
    <w:tblPr>
      <w:tblStyleRowBandSize w:val="1"/>
      <w:tblStyleColBandSize w:val="1"/>
      <w:tblCellMar>
        <w:left w:w="115.0" w:type="dxa"/>
        <w:right w:w="115.0" w:type="dxa"/>
      </w:tblCellMar>
    </w:tblPr>
  </w:style>
  <w:style w:type="table" w:styleId="ab" w:customStyle="1">
    <w:basedOn w:val="TableNormal"/>
    <w:tblPr>
      <w:tblStyleRowBandSize w:val="1"/>
      <w:tblStyleColBandSize w:val="1"/>
      <w:tblCellMar>
        <w:left w:w="115.0" w:type="dxa"/>
        <w:right w:w="115.0" w:type="dxa"/>
      </w:tblCellMar>
    </w:tblPr>
  </w:style>
  <w:style w:type="table" w:styleId="ac" w:customStyle="1">
    <w:basedOn w:val="TableNormal"/>
    <w:tblPr>
      <w:tblStyleRowBandSize w:val="1"/>
      <w:tblStyleColBandSize w:val="1"/>
      <w:tblCellMar>
        <w:left w:w="115.0" w:type="dxa"/>
        <w:right w:w="115.0" w:type="dxa"/>
      </w:tblCellMar>
    </w:tblPr>
  </w:style>
  <w:style w:type="character" w:styleId="Hyperlink">
    <w:name w:val="Hyperlink"/>
    <w:basedOn w:val="DefaultParagraphFont"/>
    <w:uiPriority w:val="99"/>
    <w:unhideWhenUsed w:val="1"/>
    <w:rsid w:val="00BD4BB9"/>
    <w:rPr>
      <w:color w:val="0563c1" w:themeColor="hyperlink"/>
      <w:u w:val="single"/>
    </w:rPr>
  </w:style>
  <w:style w:type="character" w:styleId="UnresolvedMention">
    <w:name w:val="Unresolved Mention"/>
    <w:basedOn w:val="DefaultParagraphFont"/>
    <w:uiPriority w:val="99"/>
    <w:semiHidden w:val="1"/>
    <w:unhideWhenUsed w:val="1"/>
    <w:rsid w:val="00BD4BB9"/>
    <w:rPr>
      <w:color w:val="605e5c"/>
      <w:shd w:color="auto" w:fill="e1dfdd" w:val="clear"/>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5.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rwjeNAj3q+uX9VaFb0hcPNVe7Q==">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2021-02-04T01:28:00Z</dcterms:created>
  <dc:creator>Sebo Hari Sumbogo</dc:creator>
</cp:coreProperties>
</file>