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Ind w:w="-115.0" w:type="dxa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3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291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4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5240656</wp:posOffset>
                      </wp:positionH>
                      <wp:positionV relativeFrom="paragraph">
                        <wp:posOffset>36831</wp:posOffset>
                      </wp:positionV>
                      <wp:extent cx="934720" cy="387156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4888165" y="3599978"/>
                                <a:ext cx="915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5240656</wp:posOffset>
                      </wp:positionH>
                      <wp:positionV relativeFrom="paragraph">
                        <wp:posOffset>36831</wp:posOffset>
                      </wp:positionV>
                      <wp:extent cx="934720" cy="387156"/>
                      <wp:effectExtent b="0" l="0" r="0" t="0"/>
                      <wp:wrapNone/>
                      <wp:docPr id="22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4720" cy="38715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KOMPILASI DATA KEUANGAN KECAMATAN RAKIT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29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27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Keuangan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-608652846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Rakit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Jl. Raya PU No.93 – Rakit Kecamatan Rakit Kabupaten Banjarnegara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5988938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  :   kec_rakit@banjarnegarakab.go.id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 Sekertaris Daerah kabupaten Banjarnegara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Rakit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Jl. Raya PU No.93 – Rakit Kecamatan Rakit Kab. Banjarnegara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5988938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kec_rakit@banjarnegarakab.go.id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Rakit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627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627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Sebagai bahan perencanaan dan evaluasipembangunan kecamatan dan desa </w:t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Dana pembangunan desa /kelurahan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yang berasal dari APBD diperuntukan bagidesa yang ditransfer melalui APBD kabupaten/kota untukmembiyai penyelenggaraan pemerintah,serta pemberdayaan masyarakat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lembaga keuangan (formal/informal)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Keuangan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yang bergerakdibidang keuangan baik formal/informal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5768976</wp:posOffset>
                      </wp:positionH>
                      <wp:positionV relativeFrom="paragraph">
                        <wp:posOffset>257176</wp:posOffset>
                      </wp:positionV>
                      <wp:extent cx="388620" cy="388620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5768976</wp:posOffset>
                      </wp:positionH>
                      <wp:positionV relativeFrom="paragraph">
                        <wp:posOffset>257176</wp:posOffset>
                      </wp:positionV>
                      <wp:extent cx="388620" cy="388620"/>
                      <wp:effectExtent b="0" l="0" r="0" t="0"/>
                      <wp:wrapNone/>
                      <wp:docPr id="19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4816228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41276</wp:posOffset>
                      </wp:positionV>
                      <wp:extent cx="388620" cy="388620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41276</wp:posOffset>
                      </wp:positionV>
                      <wp:extent cx="388620" cy="388620"/>
                      <wp:effectExtent b="0" l="0" r="0" t="0"/>
                      <wp:wrapNone/>
                      <wp:docPr id="18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21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41276</wp:posOffset>
                      </wp:positionV>
                      <wp:extent cx="388620" cy="388620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41276</wp:posOffset>
                      </wp:positionV>
                      <wp:extent cx="388620" cy="388620"/>
                      <wp:effectExtent b="0" l="0" r="0" t="0"/>
                      <wp:wrapNone/>
                      <wp:docPr id="20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11621193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1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5756276</wp:posOffset>
                      </wp:positionH>
                      <wp:positionV relativeFrom="paragraph">
                        <wp:posOffset>66676</wp:posOffset>
                      </wp:positionV>
                      <wp:extent cx="388620" cy="388620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5756276</wp:posOffset>
                      </wp:positionH>
                      <wp:positionV relativeFrom="paragraph">
                        <wp:posOffset>66676</wp:posOffset>
                      </wp:positionV>
                      <wp:extent cx="388620" cy="388620"/>
                      <wp:effectExtent b="0" l="0" r="0" t="0"/>
                      <wp:wrapNone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32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41276</wp:posOffset>
                      </wp:positionV>
                      <wp:extent cx="388620" cy="388620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41276</wp:posOffset>
                      </wp:positionV>
                      <wp:extent cx="388620" cy="388620"/>
                      <wp:effectExtent b="0" l="0" r="0" t="0"/>
                      <wp:wrapNone/>
                      <wp:docPr id="23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45803722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59364722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28575</wp:posOffset>
                      </wp:positionV>
                      <wp:extent cx="388620" cy="388620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28575</wp:posOffset>
                      </wp:positionV>
                      <wp:extent cx="388620" cy="388620"/>
                      <wp:effectExtent b="0" l="0" r="0" t="0"/>
                      <wp:wrapNone/>
                      <wp:docPr id="25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44450</wp:posOffset>
                      </wp:positionV>
                      <wp:extent cx="156210" cy="946150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44450</wp:posOffset>
                      </wp:positionV>
                      <wp:extent cx="156210" cy="946150"/>
                      <wp:effectExtent b="0" l="0" r="0" t="0"/>
                      <wp:wrapNone/>
                      <wp:docPr id="26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50850632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-19048</wp:posOffset>
                      </wp:positionV>
                      <wp:extent cx="147955" cy="1052830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-19048</wp:posOffset>
                      </wp:positionV>
                      <wp:extent cx="147955" cy="1052830"/>
                      <wp:effectExtent b="0" l="0" r="0" t="0"/>
                      <wp:wrapNone/>
                      <wp:docPr id="28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90774288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15875</wp:posOffset>
                      </wp:positionV>
                      <wp:extent cx="388620" cy="38862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15875</wp:posOffset>
                      </wp:positionV>
                      <wp:extent cx="388620" cy="38862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B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41276</wp:posOffset>
                      </wp:positionV>
                      <wp:extent cx="388620" cy="38862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41276</wp:posOffset>
                      </wp:positionV>
                      <wp:extent cx="388620" cy="38862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66676</wp:posOffset>
                      </wp:positionV>
                      <wp:extent cx="388620" cy="38862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66676</wp:posOffset>
                      </wp:positionV>
                      <wp:extent cx="388620" cy="388620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59830289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D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5686426</wp:posOffset>
                      </wp:positionH>
                      <wp:positionV relativeFrom="paragraph">
                        <wp:posOffset>41276</wp:posOffset>
                      </wp:positionV>
                      <wp:extent cx="280670" cy="28067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5190" y="364919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5686426</wp:posOffset>
                      </wp:positionH>
                      <wp:positionV relativeFrom="paragraph">
                        <wp:posOffset>41276</wp:posOffset>
                      </wp:positionV>
                      <wp:extent cx="280670" cy="280670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5686426</wp:posOffset>
                      </wp:positionH>
                      <wp:positionV relativeFrom="paragraph">
                        <wp:posOffset>28575</wp:posOffset>
                      </wp:positionV>
                      <wp:extent cx="280670" cy="28067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5190" y="364919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5686426</wp:posOffset>
                      </wp:positionH>
                      <wp:positionV relativeFrom="paragraph">
                        <wp:posOffset>28575</wp:posOffset>
                      </wp:positionV>
                      <wp:extent cx="280670" cy="280670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5692776</wp:posOffset>
                      </wp:positionH>
                      <wp:positionV relativeFrom="paragraph">
                        <wp:posOffset>66676</wp:posOffset>
                      </wp:positionV>
                      <wp:extent cx="280670" cy="28067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5692776</wp:posOffset>
                      </wp:positionH>
                      <wp:positionV relativeFrom="paragraph">
                        <wp:posOffset>66676</wp:posOffset>
                      </wp:positionV>
                      <wp:extent cx="280670" cy="280670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5692776</wp:posOffset>
                      </wp:positionH>
                      <wp:positionV relativeFrom="paragraph">
                        <wp:posOffset>117476</wp:posOffset>
                      </wp:positionV>
                      <wp:extent cx="280670" cy="28067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5692776</wp:posOffset>
                      </wp:positionH>
                      <wp:positionV relativeFrom="paragraph">
                        <wp:posOffset>117476</wp:posOffset>
                      </wp:positionV>
                      <wp:extent cx="280670" cy="280670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28575</wp:posOffset>
                      </wp:positionV>
                      <wp:extent cx="388620" cy="38862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28575</wp:posOffset>
                      </wp:positionV>
                      <wp:extent cx="388620" cy="388620"/>
                      <wp:effectExtent b="0" l="0" r="0" t="0"/>
                      <wp:wrapNone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28575</wp:posOffset>
                      </wp:positionV>
                      <wp:extent cx="388620" cy="38862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28575</wp:posOffset>
                      </wp:positionV>
                      <wp:extent cx="388620" cy="388620"/>
                      <wp:effectExtent b="0" l="0" r="0" t="0"/>
                      <wp:wrapNone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5591176</wp:posOffset>
                      </wp:positionH>
                      <wp:positionV relativeFrom="paragraph">
                        <wp:posOffset>53976</wp:posOffset>
                      </wp:positionV>
                      <wp:extent cx="388620" cy="388620"/>
                      <wp:effectExtent b="0" l="0" r="0" t="0"/>
                      <wp:wrapNone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5692776</wp:posOffset>
                      </wp:positionH>
                      <wp:positionV relativeFrom="paragraph">
                        <wp:posOffset>66676</wp:posOffset>
                      </wp:positionV>
                      <wp:extent cx="280670" cy="280670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5692776</wp:posOffset>
                      </wp:positionH>
                      <wp:positionV relativeFrom="paragraph">
                        <wp:posOffset>66676</wp:posOffset>
                      </wp:positionV>
                      <wp:extent cx="280670" cy="280670"/>
                      <wp:effectExtent b="0" l="0" r="0" t="0"/>
                      <wp:wrapNone/>
                      <wp:docPr id="1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5692776</wp:posOffset>
                      </wp:positionH>
                      <wp:positionV relativeFrom="paragraph">
                        <wp:posOffset>346076</wp:posOffset>
                      </wp:positionV>
                      <wp:extent cx="280670" cy="280670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5692776</wp:posOffset>
                      </wp:positionH>
                      <wp:positionV relativeFrom="paragraph">
                        <wp:posOffset>346076</wp:posOffset>
                      </wp:positionV>
                      <wp:extent cx="280670" cy="280670"/>
                      <wp:effectExtent b="0" l="0" r="0" t="0"/>
                      <wp:wrapNone/>
                      <wp:docPr id="30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5692776</wp:posOffset>
                      </wp:positionH>
                      <wp:positionV relativeFrom="paragraph">
                        <wp:posOffset>104776</wp:posOffset>
                      </wp:positionV>
                      <wp:extent cx="280670" cy="280670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5692776</wp:posOffset>
                      </wp:positionH>
                      <wp:positionV relativeFrom="paragraph">
                        <wp:posOffset>104776</wp:posOffset>
                      </wp:positionV>
                      <wp:extent cx="280670" cy="280670"/>
                      <wp:effectExtent b="0" l="0" r="0" t="0"/>
                      <wp:wrapNone/>
                      <wp:docPr id="31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yf5bzmm9gu8k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23 Februari  2026</w:t>
      </w:r>
    </w:p>
    <w:p w:rsidR="00000000" w:rsidDel="00000000" w:rsidP="00000000" w:rsidRDefault="00000000" w:rsidRPr="00000000" w14:paraId="000001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Plt. Camat Rakit</w:t>
      </w:r>
    </w:p>
    <w:p w:rsidR="00000000" w:rsidDel="00000000" w:rsidP="00000000" w:rsidRDefault="00000000" w:rsidRPr="00000000" w14:paraId="000001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au1i334rjwf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u w:val="single"/>
          <w:rtl w:val="0"/>
        </w:rPr>
        <w:t xml:space="preserve">DADAR SUSILADI, S.I.Pem</w:t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197906121993031001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1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7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1287" w:hanging="360.0000000000002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1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+Jnbd4B3kN6vTgehhI0spF6tBw==">CgMxLjAaGgoBMBIVChMIBCoPCgtBQUFCRUZZeE9LQR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hoLmdqZGd4czIOaC55ZjViem1tOWd1OGsyDmguYXUxaTMzNHJqd2ZhOABqIAoUc3VnZ2VzdC5oNGJqMHYxeGlqd2oSCE9zeSBTdXNpciExaThaSURtQ0hYcVhiVFIzODBlTXZUOWZWVzZ5ZXFHY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E7FC29A666A64468B12691332FA69338_12</vt:lpwstr>
  </property>
</Properties>
</file>