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8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10245423</wp:posOffset>
                </wp:positionV>
                <wp:extent cx="379095" cy="379095"/>
                <wp:effectExtent b="0" l="0" r="0" t="0"/>
                <wp:wrapNone/>
                <wp:docPr id="178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10245423</wp:posOffset>
                </wp:positionV>
                <wp:extent cx="379095" cy="379095"/>
                <wp:effectExtent b="0" l="0" r="0" t="0"/>
                <wp:wrapNone/>
                <wp:docPr id="178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" cy="379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5245418</wp:posOffset>
                      </wp:positionH>
                      <wp:positionV relativeFrom="paragraph">
                        <wp:posOffset>46673</wp:posOffset>
                      </wp:positionV>
                      <wp:extent cx="895350" cy="395839"/>
                      <wp:effectExtent b="0" l="0" r="0" t="0"/>
                      <wp:wrapNone/>
                      <wp:docPr id="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903088" y="3590770"/>
                                <a:ext cx="885825" cy="378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5245418</wp:posOffset>
                      </wp:positionH>
                      <wp:positionV relativeFrom="paragraph">
                        <wp:posOffset>46673</wp:posOffset>
                      </wp:positionV>
                      <wp:extent cx="895350" cy="395839"/>
                      <wp:effectExtent b="0" l="0" r="0" t="0"/>
                      <wp:wrapNone/>
                      <wp:docPr id="15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5350" cy="3958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Kompilasi Keadaan Geografi Kecamatan Pandanarum Kabupaten Banjarnegara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  <w:rtl w:val="0"/>
              </w:rPr>
              <w:t xml:space="preserve">Kompilasi Produk Administrasi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- 3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Demografi dan Kependudukan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</w:t>
            </w:r>
            <w:sdt>
              <w:sdtPr>
                <w:id w:val="-182432914"/>
                <w:tag w:val="goog_rdk_0"/>
              </w:sdtPr>
              <w:sdtContent>
                <w:ins w:author="Osy Susi" w:id="0" w:date="2024-01-18T02:08:22Z"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YA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</w:t>
            </w:r>
          </w:p>
        </w:tc>
      </w:tr>
    </w:tbl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Kantor Kecamatan Pandanarum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Raya Pandanarum Km 1</w:t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 081228124447</w:t>
              <w:tab/>
              <w:t xml:space="preserve">: 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Pandanarum@banjarnegarakab.go.id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Pandanarum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       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Raya Pandanarum Km 1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0812281224447</w:t>
              <w:tab/>
              <w:t xml:space="preserve">Faksimile</w:t>
              <w:tab/>
              <w:t xml:space="preserve">: (</w:t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Pandanarum@banjarnegarakab.go.id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 Dalam rangka memenuhi tersedianya data sektoral Kecamatan Pandanarum</w:t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sdt>
              <w:sdtPr>
                <w:id w:val="-2064233090"/>
                <w:tag w:val="goog_rdk_1"/>
              </w:sdtPr>
              <w:sdtContent>
                <w:ins w:author="Osy Susi" w:id="1" w:date="2024-01-18T02:13:38Z"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 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 untuk memuat kondisi geografis masing masing desa melalui data sektoral kecamatan,  - sebagai bahan perencanaan dan evaluasi pembangunan Kecamatan dan desa</w:t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A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</w:tbl>
          <w:p w:rsidR="00000000" w:rsidDel="00000000" w:rsidP="00000000" w:rsidRDefault="00000000" w:rsidRPr="00000000" w14:paraId="000000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878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8"/>
              <w:gridCol w:w="2150"/>
              <w:gridCol w:w="1984"/>
              <w:gridCol w:w="2023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Luas wilayah (ha) menurut desa/kelurahan dan presentase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Wilayah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Ruang yang merupakan kesatuan geografis beserta segenap unsur terkait yang batas dan sistemnya ditentukan berdasarkan aspek administratif dan/atau aspek fungsional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Jarak dari kantor desa/kelurahan ke kantor kecamatan dan kabupaten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Wilayah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Ruang yang merupakan kesatuan geografis beserta segenap unsur terkait yang batas dan sistemnya ditentukan berdasarkan aspek administratif dan/atau aspek fungsional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6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C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48284972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018338880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  <w:p w:rsidR="00000000" w:rsidDel="00000000" w:rsidP="00000000" w:rsidRDefault="00000000" w:rsidRPr="00000000" w14:paraId="000000E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TENGEH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-10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82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online dan laporan……………………</w:t>
              <w:tab/>
              <w:t xml:space="preserve">- 32 Kompilasi produk administrasi</w:t>
            </w:r>
          </w:p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Individu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- 8</w:t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17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8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2032115286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797663393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5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5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-1799202047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033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1582311425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7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36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3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5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…………………</w:t>
              <w:tab/>
              <w:t xml:space="preserve">- 8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pemeriksaan</w: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48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</w:t>
              <w:tab/>
              <w:t xml:space="preserve">- 1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D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673476887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53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57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B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6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6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  <w:tab/>
              <w:t xml:space="preserve">- 1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Individu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(sebutkan) …………………</w:t>
              <w:tab/>
              <w:t xml:space="preserve">- 8</w:t>
            </w:r>
          </w:p>
          <w:p w:rsidR="00000000" w:rsidDel="00000000" w:rsidP="00000000" w:rsidRDefault="00000000" w:rsidRPr="00000000" w14:paraId="000001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A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6E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6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4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Pandanarum, 23 Februari 2024</w:t>
      </w:r>
    </w:p>
    <w:p w:rsidR="00000000" w:rsidDel="00000000" w:rsidP="00000000" w:rsidRDefault="00000000" w:rsidRPr="00000000" w14:paraId="0000018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8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PANDANARUM</w:t>
      </w:r>
    </w:p>
    <w:p w:rsidR="00000000" w:rsidDel="00000000" w:rsidP="00000000" w:rsidRDefault="00000000" w:rsidRPr="00000000" w14:paraId="0000018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SAGIYO,S.IP</w:t>
      </w:r>
    </w:p>
    <w:p w:rsidR="00000000" w:rsidDel="00000000" w:rsidP="00000000" w:rsidRDefault="00000000" w:rsidRPr="00000000" w14:paraId="00000191">
      <w:pPr>
        <w:pBdr>
          <w:top w:color="ffffff" w:space="4" w:sz="0" w:val="none"/>
        </w:pBdr>
        <w:ind w:left="5670" w:right="-377" w:firstLine="0"/>
        <w:rPr/>
      </w:pPr>
      <w:bookmarkStart w:colFirst="0" w:colLast="0" w:name="_heading=h.aaozrzfziwlx" w:id="1"/>
      <w:bookmarkEnd w:id="1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197210007 199903 1 007</w:t>
      </w:r>
      <w:r w:rsidDel="00000000" w:rsidR="00000000" w:rsidRPr="00000000">
        <w:rPr>
          <w:rtl w:val="0"/>
        </w:rPr>
      </w:r>
    </w:p>
    <w:sectPr>
      <w:headerReference r:id="rId9" w:type="default"/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2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A5e1Dlat26u/tLwUOxkZdXY6aA==">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2021-02-04T01:28:00Z</dcterms:created>
  <dc:creator>Sebo Hari Sumbogo</dc:creator>
</cp:coreProperties>
</file>