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3958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Keadaan Geografi Kecamatan Bawang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1356821231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Bawang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 Mantrianom No. 33 Bawang,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(0286) 597039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Bawang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 Mantrianom No. 33 Bawang,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(0286) 597039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</w:t>
            </w:r>
            <w:r w:rsidDel="00000000" w:rsidR="00000000" w:rsidRPr="00000000">
              <w:rPr>
                <w:rtl w:val="0"/>
              </w:rPr>
              <w:t xml:space="preserve">591187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Bawang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64298196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 - sebagai bahan perencanaan dan evaluasi pembangunan Kecamatan dan desa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50660114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965413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TENGEH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2445412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2298843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22436215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33396739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8242746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Bawang, 13 Februari 2026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BAWANG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AKHMAD QUDASI, S.Sos.</w:t>
      </w:r>
    </w:p>
    <w:p w:rsidR="00000000" w:rsidDel="00000000" w:rsidP="00000000" w:rsidRDefault="00000000" w:rsidRPr="00000000" w14:paraId="00000190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19690525 198903 1 008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mIHpiM2nZetMYOXkZuCVWJkFQ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CGguZ2pkZ3hzOABqIAoUc3VnZ2VzdC5oZHF6dTh4YmJkYW4SCE9zeSBTdXNpaiAKFHN1Z2dlc3QuaDRiajB2MXhpandqEghPc3kgU3VzaXIhMWVLNkVIanhVdjFHdVR4YjVJRnYwSVIxTVRvSzhuRj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