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keuangan kecamatan Mandiraja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1174428423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xfy8x3i7jtwd" w:id="0"/>
            <w:bookmarkEnd w:id="0"/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Mandiraja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Mandiraja No. 5 Kecamatan Mandiraja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411474</w:t>
              <w:tab/>
              <w:t xml:space="preserve">Faksimile</w:t>
              <w:tab/>
              <w:t xml:space="preserve">: (0286) 411474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Camat Mandiraja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Mandiraja No. 5 Kecamatan Mandiraja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411474</w:t>
              <w:tab/>
              <w:t xml:space="preserve">Faksimile</w:t>
              <w:tab/>
              <w:t xml:space="preserve">: (0286(0286) 411474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Kegiatan:dalam Rangka memenuhi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Mandiraja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75795243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60673759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3454503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97088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81892482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79875220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00617844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Mandiraja, 18 Desember 2025</w:t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MANDIRAJA</w:t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AKH. KHUSENUDIN,</w:t>
      </w:r>
    </w:p>
    <w:p w:rsidR="00000000" w:rsidDel="00000000" w:rsidP="00000000" w:rsidRDefault="00000000" w:rsidRPr="00000000" w14:paraId="00000187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19810515 200501 1 014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040" w:right="-377" w:firstLine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KiqNyERDaeYqDD59h1LqdplV1A==">CgMxLjAaGgoBMBIVChMIBCoPCgtBQUFCRUZZeE9LQR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5oLnhmeTh4M2k3anR3ZDIIaC5namRneHM4AGogChRzdWdnZXN0Lmg0YmowdjF4aWp3ahIIT3N5IFN1c2lyITFwSXV3eEdGRm8yS3BxLVRKY2R1R0VvRERpSUdGdk1y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2024-02-23T13:28:00Z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E7FC29A666A64468B12691332FA69338_12</vt:lpwstr>
  </property>
</Properties>
</file>