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404.0" w:type="dxa"/>
        <w:jc w:val="left"/>
        <w:tblLayout w:type="fixed"/>
        <w:tblLook w:val="0400"/>
      </w:tblPr>
      <w:tblGrid>
        <w:gridCol w:w="2756"/>
        <w:gridCol w:w="4291"/>
        <w:gridCol w:w="2357"/>
        <w:tblGridChange w:id="0">
          <w:tblGrid>
            <w:gridCol w:w="2756"/>
            <w:gridCol w:w="4291"/>
            <w:gridCol w:w="2357"/>
          </w:tblGrid>
        </w:tblGridChange>
      </w:tblGrid>
      <w:tr>
        <w:trPr>
          <w:cantSplit w:val="0"/>
          <w:trHeight w:val="540" w:hRule="atLeast"/>
          <w:tblHeader w:val="0"/>
        </w:trPr>
        <w:tc>
          <w:tcPr>
            <w:vMerge w:val="restart"/>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ind w:right="54"/>
              <w:jc w:val="center"/>
              <w:rPr/>
            </w:pPr>
            <w:r w:rsidDel="00000000" w:rsidR="00000000" w:rsidRPr="00000000">
              <w:rPr>
                <w:rFonts w:ascii="Arial" w:cs="Arial" w:eastAsia="Arial" w:hAnsi="Arial"/>
                <w:b w:val="1"/>
                <w:bCs w:val="1"/>
                <w:i w:val="1"/>
                <w:iCs w:val="1"/>
              </w:rPr>
              <w:drawing>
                <wp:inline distB="0" distT="0" distL="0" distR="0">
                  <wp:extent cx="614045" cy="504825"/>
                  <wp:effectExtent b="0" l="0" r="0" t="0"/>
                  <wp:docPr id="220"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6140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ind w:right="54"/>
              <w:jc w:val="center"/>
              <w:rPr>
                <w:rFonts w:ascii="Arial" w:cs="Arial" w:eastAsia="Arial" w:hAnsi="Arial"/>
                <w:b w:val="1"/>
                <w:bCs w:val="1"/>
                <w:sz w:val="40"/>
                <w:szCs w:val="40"/>
              </w:rPr>
            </w:pPr>
            <w:r w:rsidDel="00000000" w:rsidR="00000000" w:rsidRPr="00000000">
              <w:rPr>
                <w:rFonts w:ascii="Arial" w:cs="Arial" w:eastAsia="Arial" w:hAnsi="Arial"/>
                <w:b w:val="1"/>
                <w:bCs w:val="1"/>
                <w:i w:val="1"/>
                <w:iCs w:val="1"/>
                <w:rtl w:val="0"/>
              </w:rPr>
              <w:t xml:space="preserve">Badan Pusat Statistik</w:t>
            </w:r>
            <w:r w:rsidDel="00000000" w:rsidR="00000000" w:rsidRPr="00000000">
              <w:rPr>
                <w:rtl w:val="0"/>
              </w:rPr>
            </w:r>
          </w:p>
        </w:tc>
        <w:tc>
          <w:tcPr>
            <w:vMerge w:val="restart"/>
            <w:vAlign w:val="bottom"/>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vAlign w:val="bottom"/>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36"/>
                <w:szCs w:val="36"/>
              </w:rPr>
            </w:pPr>
            <w:r w:rsidDel="00000000" w:rsidR="00000000" w:rsidRPr="00000000">
              <w:rPr>
                <w:rFonts w:ascii="Arial" w:cs="Arial" w:eastAsia="Arial" w:hAnsi="Arial"/>
                <w:b w:val="1"/>
                <w:bCs w:val="1"/>
                <w:sz w:val="28"/>
                <w:szCs w:val="28"/>
                <w:rtl w:val="0"/>
              </w:rPr>
              <w:t xml:space="preserve">MS-Keg</w:t>
            </w:r>
            <w:r w:rsidDel="00000000" w:rsidR="00000000" w:rsidRPr="00000000">
              <w:rPr>
                <w:rtl w:val="0"/>
              </w:rPr>
            </w:r>
          </w:p>
        </w:tc>
      </w:tr>
    </w:tbl>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METADATA STATISTIK</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KEGIATAN</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Pr>
        <mc:AlternateContent>
          <mc:Choice Requires="wpg">
            <w:drawing>
              <wp:anchor allowOverlap="1" behindDoc="0" distB="0" distT="0" distL="114300" distR="114300" hidden="0" layoutInCell="1" locked="0" relativeHeight="0" simplePos="0">
                <wp:simplePos x="0" y="0"/>
                <wp:positionH relativeFrom="page">
                  <wp:posOffset>6653531</wp:posOffset>
                </wp:positionH>
                <wp:positionV relativeFrom="page">
                  <wp:posOffset>10240661</wp:posOffset>
                </wp:positionV>
                <wp:extent cx="388620" cy="388620"/>
                <wp:effectExtent b="0" l="0" r="0" t="0"/>
                <wp:wrapNone/>
                <wp:docPr id="213" name=""/>
                <a:graphic>
                  <a:graphicData uri="http://schemas.microsoft.com/office/word/2010/wordprocessingShape">
                    <wps:wsp>
                      <wps:cNvSpPr/>
                      <wps:cNvPr id="28" name="Shape 2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6653531</wp:posOffset>
                </wp:positionH>
                <wp:positionV relativeFrom="page">
                  <wp:posOffset>10240661</wp:posOffset>
                </wp:positionV>
                <wp:extent cx="388620" cy="388620"/>
                <wp:effectExtent b="0" l="0" r="0" t="0"/>
                <wp:wrapNone/>
                <wp:docPr id="213"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r w:rsidDel="00000000" w:rsidR="00000000" w:rsidRPr="00000000">
        <w:rPr>
          <w:rtl w:val="0"/>
        </w:rPr>
      </w:r>
    </w:p>
    <w:tbl>
      <w:tblPr>
        <w:tblStyle w:val="Table2"/>
        <w:tblW w:w="9923.0" w:type="dxa"/>
        <w:jc w:val="left"/>
        <w:tblInd w:w="-176.0" w:type="dxa"/>
        <w:tblBorders>
          <w:top w:color="000000" w:space="0" w:sz="12" w:val="single"/>
          <w:left w:color="000000" w:space="0" w:sz="4" w:val="single"/>
          <w:bottom w:color="000000" w:space="0" w:sz="12" w:val="single"/>
          <w:right w:color="000000" w:space="0" w:sz="4" w:val="single"/>
          <w:insideH w:color="000000" w:space="0" w:sz="8" w:val="single"/>
        </w:tblBorders>
        <w:tblLayout w:type="fixed"/>
        <w:tblLook w:val="0000"/>
      </w:tblPr>
      <w:tblGrid>
        <w:gridCol w:w="4219"/>
        <w:gridCol w:w="5704"/>
        <w:tblGridChange w:id="0">
          <w:tblGrid>
            <w:gridCol w:w="4219"/>
            <w:gridCol w:w="5704"/>
          </w:tblGrid>
        </w:tblGridChange>
      </w:tblGrid>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Judul Kegiatan: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5226368</wp:posOffset>
                      </wp:positionH>
                      <wp:positionV relativeFrom="paragraph">
                        <wp:posOffset>33973</wp:posOffset>
                      </wp:positionV>
                      <wp:extent cx="953770" cy="377731"/>
                      <wp:effectExtent b="0" l="0" r="0" t="0"/>
                      <wp:wrapNone/>
                      <wp:docPr id="187" name=""/>
                      <a:graphic>
                        <a:graphicData uri="http://schemas.microsoft.com/office/word/2010/wordprocessingShape">
                          <wps:wsp>
                            <wps:cNvSpPr/>
                            <wps:cNvPr id="2" name="Shape 2"/>
                            <wps:spPr>
                              <a:xfrm>
                                <a:off x="4873878" y="3599978"/>
                                <a:ext cx="9442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Tahun: 202</w:t>
                                  </w:r>
                                  <w:r w:rsidDel="00000000" w:rsidR="00000000" w:rsidRPr="00000000">
                                    <w:rPr>
                                      <w:rFonts w:ascii="Arial" w:cs="Arial" w:eastAsia="Arial" w:hAnsi="Arial"/>
                                      <w:b w:val="1"/>
                                      <w:i w:val="0"/>
                                      <w:smallCaps w:val="0"/>
                                      <w:strike w:val="0"/>
                                      <w:color w:val="000000"/>
                                      <w:sz w:val="20"/>
                                      <w:vertAlign w:val="baseline"/>
                                    </w:rPr>
                                    <w:t xml:space="preserve">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5226368</wp:posOffset>
                      </wp:positionH>
                      <wp:positionV relativeFrom="paragraph">
                        <wp:posOffset>33973</wp:posOffset>
                      </wp:positionV>
                      <wp:extent cx="953770" cy="377731"/>
                      <wp:effectExtent b="0" l="0" r="0" t="0"/>
                      <wp:wrapNone/>
                      <wp:docPr id="18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953770" cy="377731"/>
                              </a:xfrm>
                              <a:prstGeom prst="rect"/>
                              <a:ln/>
                            </pic:spPr>
                          </pic:pic>
                        </a:graphicData>
                      </a:graphic>
                    </wp:anchor>
                  </w:drawing>
                </mc:Fallback>
              </mc:AlternateConten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color w:val="ff0000"/>
                <w:sz w:val="20"/>
                <w:szCs w:val="20"/>
              </w:rPr>
            </w:pPr>
            <w:r w:rsidDel="00000000" w:rsidR="00000000" w:rsidRPr="00000000">
              <w:rPr>
                <w:rFonts w:ascii="Arial" w:cs="Arial" w:eastAsia="Arial" w:hAnsi="Arial"/>
                <w:b w:val="1"/>
                <w:bCs w:val="1"/>
                <w:sz w:val="20"/>
                <w:szCs w:val="20"/>
                <w:rtl w:val="0"/>
              </w:rPr>
              <w:t xml:space="preserve">KOMPILASI PROFIL PERTANIAN KECAMATAN PEJAWARAN TAHUN 2025</w:t>
            </w:r>
            <w:r w:rsidDel="00000000" w:rsidR="00000000" w:rsidRPr="00000000">
              <w:rPr>
                <w:rtl w:val="0"/>
              </w:rPr>
            </w:r>
          </w:p>
        </w:tc>
      </w:tr>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Kode Kegiatan (diisi oleh petugas):</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Cara Pengumpulan Data:</w:t>
            </w:r>
            <w:r w:rsidDel="00000000" w:rsidR="00000000" w:rsidRPr="00000000">
              <w:rPr>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5606098</wp:posOffset>
                      </wp:positionH>
                      <wp:positionV relativeFrom="paragraph">
                        <wp:posOffset>-1586</wp:posOffset>
                      </wp:positionV>
                      <wp:extent cx="369570" cy="394970"/>
                      <wp:effectExtent b="0" l="0" r="0" t="0"/>
                      <wp:wrapNone/>
                      <wp:docPr id="190" name=""/>
                      <a:graphic>
                        <a:graphicData uri="http://schemas.microsoft.com/office/word/2010/wordprocessingShape">
                          <wps:wsp>
                            <wps:cNvSpPr/>
                            <wps:cNvPr id="5" name="Shape 5"/>
                            <wps:spPr>
                              <a:xfrm>
                                <a:off x="5165978" y="3587278"/>
                                <a:ext cx="360045" cy="3854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5606098</wp:posOffset>
                      </wp:positionH>
                      <wp:positionV relativeFrom="paragraph">
                        <wp:posOffset>-1586</wp:posOffset>
                      </wp:positionV>
                      <wp:extent cx="369570" cy="394970"/>
                      <wp:effectExtent b="0" l="0" r="0" t="0"/>
                      <wp:wrapNone/>
                      <wp:docPr id="190"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69570" cy="39497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Pencancahan Lengkap</w:t>
              <w:tab/>
              <w:t xml:space="preserve">- 1</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Survei</w:t>
              <w:tab/>
              <w:t xml:space="preserve">- 2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Kompilasi Produk Administrasi</w:t>
              <w:tab/>
              <w:t xml:space="preserve">- 3</w:t>
            </w: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Cara lain sesuai dengan perkembangan TI</w:t>
              <w:tab/>
              <w:t xml:space="preserve">- 4</w:t>
            </w:r>
          </w:p>
        </w:tc>
      </w:tr>
      <w:tr>
        <w:trPr>
          <w:cantSplit w:val="0"/>
          <w:tblHeader w:val="0"/>
        </w:trPr>
        <w:tc>
          <w:tcPr>
            <w:gridSpan w:val="2"/>
            <w:tcBorders>
              <w:left w:color="000000" w:space="0" w:sz="4" w:val="single"/>
              <w:bottom w:color="000000" w:space="0" w:sz="0" w:val="nil"/>
              <w:right w:color="000000" w:space="0" w:sz="4" w:val="single"/>
            </w:tcBorders>
          </w:tcPr>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Sektor 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4" name=""/>
                      <a:graphic>
                        <a:graphicData uri="http://schemas.microsoft.com/office/word/2010/wordprocessingShape">
                          <wps:wsp>
                            <wps:cNvSpPr/>
                            <wps:cNvPr id="29" name="Shape 2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4"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Pertanian dan Perikanan</w:t>
              <w:tab/>
              <w:t xml:space="preserve">- 1</w:t>
            </w: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Demografi dan Kependudukan</w:t>
              <w:tab/>
              <w:t xml:space="preserve">- 2</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Pembangunan</w:t>
              <w:tab/>
              <w:t xml:space="preserve">- 3</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Proyeksi Ekonomi</w:t>
              <w:tab/>
              <w:t xml:space="preserve">- 4</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Pendidikan dan Pelatihan</w:t>
              <w:tab/>
              <w:t xml:space="preserve">- 5</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Lingkungan</w:t>
              <w:tab/>
              <w:t xml:space="preserve">- 6</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Keuangan</w:t>
              <w:tab/>
              <w:t xml:space="preserve">- 7</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Globalisasi</w:t>
              <w:tab/>
              <w:t xml:space="preserve">- 8</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Kesehatan</w:t>
              <w:tab/>
              <w:t xml:space="preserve">- 9</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Industri dan Jasa</w:t>
              <w:tab/>
              <w:t xml:space="preserve">- 10</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Teknologi Informasi dan Komunikasi</w:t>
              <w:tab/>
              <w:t xml:space="preserve">- 11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Perdagangan Internasional dan </w:t>
              <w:br w:type="textWrapping"/>
              <w:t xml:space="preserve">Neraca Perdagangan</w:t>
              <w:tab/>
              <w:t xml:space="preserve">- 12</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Ketenagakerjaan</w:t>
              <w:tab/>
              <w:t xml:space="preserve">- 13</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Neraca Nasional</w:t>
              <w:tab/>
              <w:t xml:space="preserve">- 14</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Indikator Ekonomi Bulanan</w:t>
              <w:tab/>
              <w:t xml:space="preserve">- 15</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Produktivitas</w:t>
              <w:tab/>
              <w:t xml:space="preserve">- 16</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Harga dan Paritas Daya Beli</w:t>
              <w:tab/>
              <w:t xml:space="preserve">- 17</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Sektor Publik, Perpajakan, dan Regulasi Pasar</w:t>
              <w:tab/>
              <w:t xml:space="preserve">- 18</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Perwilayahan dan Perkotaan</w:t>
              <w:tab/>
              <w:t xml:space="preserve">- 19</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Ilmu Pengetahuan dan Hak Paten</w:t>
              <w:tab/>
              <w:t xml:space="preserve">- 20</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Perlindungan Sosial dan Kesejahteraan</w:t>
              <w:tab/>
              <w:t xml:space="preserve">- 21</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Transportasi</w:t>
              <w:tab/>
              <w:t xml:space="preserve">- 22</w:t>
            </w:r>
          </w:p>
        </w:tc>
      </w:tr>
      <w:tr>
        <w:trPr>
          <w:cantSplit w:val="0"/>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survei statistik sektoral, apakah mendapatkan rekomendasi kegiatan statistik dari BPS?</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Jika “Ya”, </w:t>
            </w:r>
            <w:r w:rsidDel="00000000" w:rsidR="00000000" w:rsidRPr="00000000">
              <w:rPr>
                <w:rFonts w:ascii="Arial" w:cs="Arial" w:eastAsia="Arial" w:hAnsi="Arial"/>
                <w:b w:val="1"/>
                <w:bCs w:val="1"/>
                <w:sz w:val="20"/>
                <w:szCs w:val="20"/>
                <w:rtl w:val="0"/>
              </w:rPr>
              <w:t xml:space="preserve">Identitas Rekomendasi</w:t>
            </w:r>
            <w:r w:rsidDel="00000000" w:rsidR="00000000" w:rsidRPr="00000000">
              <w:rPr>
                <w:rFonts w:ascii="Arial" w:cs="Arial" w:eastAsia="Arial" w:hAnsi="Arial"/>
                <w:sz w:val="20"/>
                <w:szCs w:val="20"/>
                <w:rtl w:val="0"/>
              </w:rPr>
              <w:t xml:space="preserve">: …………</w:t>
            </w:r>
            <w:sdt>
              <w:sdtPr>
                <w:id w:val="1191963280"/>
                <w:tag w:val="goog_rdk_0"/>
              </w:sdtPr>
              <w:sdtContent>
                <w:ins w:author="Osy Susi" w:id="0" w:date="2024-01-18T02:08:22Z">
                  <w:r w:rsidDel="00000000" w:rsidR="00000000" w:rsidRPr="00000000">
                    <w:rPr>
                      <w:rFonts w:ascii="Arial" w:cs="Arial" w:eastAsia="Arial" w:hAnsi="Arial"/>
                      <w:sz w:val="20"/>
                      <w:szCs w:val="20"/>
                      <w:rtl w:val="0"/>
                    </w:rPr>
                    <w:t xml:space="preserve">YA</w:t>
                  </w:r>
                </w:ins>
              </w:sdtContent>
            </w:sdt>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bl>
      <w:tblPr>
        <w:tblStyle w:val="Table3"/>
        <w:tblW w:w="9923.0" w:type="dxa"/>
        <w:jc w:val="left"/>
        <w:tblInd w:w="-176.0" w:type="dxa"/>
        <w:tblBorders>
          <w:top w:color="000000" w:space="0" w:sz="4" w:val="single"/>
          <w:left w:color="000000" w:space="0" w:sz="4" w:val="single"/>
          <w:bottom w:color="000000" w:space="0" w:sz="4" w:val="single"/>
          <w:right w:color="000000" w:space="0" w:sz="4" w:val="single"/>
          <w:insideH w:color="000000" w:space="0" w:sz="8" w:val="single"/>
          <w:insideV w:color="000000" w:space="0" w:sz="8" w:val="single"/>
        </w:tblBorders>
        <w:tblLayout w:type="fixed"/>
        <w:tblLook w:val="0000"/>
      </w:tblPr>
      <w:tblGrid>
        <w:gridCol w:w="9923"/>
        <w:tblGridChange w:id="0">
          <w:tblGrid>
            <w:gridCol w:w="9923"/>
          </w:tblGrid>
        </w:tblGridChange>
      </w:tblGrid>
      <w:tr>
        <w:trPr>
          <w:cantSplit w:val="0"/>
          <w:tblHeader w:val="0"/>
        </w:trPr>
        <w:tc>
          <w:tcPr>
            <w:tcBorders>
              <w:top w:color="000000" w:space="0" w:sz="4" w:val="single"/>
            </w:tcBorders>
            <w:shd w:fill="d9d9d9" w:val="clear"/>
          </w:tcPr>
          <w:p w:rsidR="00000000" w:rsidDel="00000000" w:rsidP="00000000" w:rsidRDefault="00000000" w:rsidRPr="00000000" w14:paraId="0000003C">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PENYELENGGARA</w:t>
            </w:r>
          </w:p>
        </w:tc>
      </w:tr>
      <w:tr>
        <w:trPr>
          <w:cantSplit w:val="0"/>
          <w:trHeight w:val="1506" w:hRule="atLeast"/>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D">
            <w:pPr>
              <w:numPr>
                <w:ilvl w:val="1"/>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Instansi Penyelenggara:</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Kantor Kecamatan Pejawaran</w:t>
            </w:r>
          </w:p>
        </w:tc>
      </w:tr>
      <w:tr>
        <w:trPr>
          <w:cantSplit w:val="0"/>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40">
            <w:pPr>
              <w:numPr>
                <w:ilvl w:val="1"/>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Alamat Lengkap Instansi Penyelenggara:</w:t>
            </w:r>
            <w:r w:rsidDel="00000000" w:rsidR="00000000" w:rsidRPr="00000000">
              <w:rPr>
                <w:rtl w:val="0"/>
              </w:rPr>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Jl. Raya Penusupan No 4 Banjarnegara</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pBdr>
              <w:tabs>
                <w:tab w:val="left" w:leader="none" w:pos="1560"/>
                <w:tab w:val="left" w:leader="none" w:pos="3604"/>
                <w:tab w:val="left" w:leader="none" w:pos="459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w:t>
              <w:tab/>
              <w:t xml:space="preserve">Faksimile</w:t>
              <w:tab/>
              <w:t xml:space="preserve">: 0286-5815204</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kec_pejawaran@banjarnegara.go.id</w:t>
            </w:r>
          </w:p>
        </w:tc>
      </w:tr>
      <w:tr>
        <w:trPr>
          <w:cantSplit w:val="0"/>
          <w:tblHeader w:val="0"/>
        </w:trPr>
        <w:tc>
          <w:tcPr>
            <w:shd w:fill="d9d9d9" w:val="clear"/>
          </w:tcPr>
          <w:p w:rsidR="00000000" w:rsidDel="00000000" w:rsidP="00000000" w:rsidRDefault="00000000" w:rsidRPr="00000000" w14:paraId="00000044">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PENANGGUNG JAWAB</w:t>
            </w:r>
          </w:p>
        </w:tc>
      </w:tr>
      <w:tr>
        <w:trPr>
          <w:cantSplit w:val="0"/>
          <w:trHeight w:val="1373" w:hRule="atLeast"/>
          <w:tblHeader w:val="0"/>
        </w:trPr>
        <w:tc>
          <w:tcPr/>
          <w:p w:rsidR="00000000" w:rsidDel="00000000" w:rsidP="00000000" w:rsidRDefault="00000000" w:rsidRPr="00000000" w14:paraId="00000045">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Eselon Penanggung Jawab</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1</w:t>
              <w:tab/>
              <w:t xml:space="preserve">:</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2</w:t>
              <w:tab/>
              <w:t xml:space="preserve">:  Sekretariat Daerah Kabupaten Banjarnegara</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rHeight w:val="2246" w:hRule="atLeast"/>
          <w:tblHeader w:val="0"/>
        </w:trPr>
        <w:tc>
          <w:tcPr/>
          <w:p w:rsidR="00000000" w:rsidDel="00000000" w:rsidP="00000000" w:rsidRDefault="00000000" w:rsidRPr="00000000" w14:paraId="00000049">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Penanggung Jawab Teknis (setingkat Eselon 3)</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Jabatan</w:t>
              <w:tab/>
              <w:t xml:space="preserve">: Camat Pagentan</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Alamat</w:t>
              <w:tab/>
              <w:t xml:space="preserve">  : Jl. Raya Penusupan No 4 Banjarnegara</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085227000646</w:t>
              <w:tab/>
              <w:t xml:space="preserve">Faksimile</w:t>
              <w:tab/>
              <w:t xml:space="preserve">: </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kec_pejawaran@banjarnegara.go.id</w:t>
            </w:r>
          </w:p>
        </w:tc>
      </w:tr>
      <w:tr>
        <w:trPr>
          <w:cantSplit w:val="0"/>
          <w:tblHeader w:val="0"/>
        </w:trPr>
        <w:tc>
          <w:tcPr>
            <w:shd w:fill="d9d9d9" w:val="clear"/>
          </w:tcPr>
          <w:p w:rsidR="00000000" w:rsidDel="00000000" w:rsidP="00000000" w:rsidRDefault="00000000" w:rsidRPr="00000000" w14:paraId="0000004E">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PERENCANAAN DAN PERSIAPAN</w:t>
            </w:r>
          </w:p>
        </w:tc>
      </w:tr>
      <w:tr>
        <w:trPr>
          <w:cantSplit w:val="0"/>
          <w:trHeight w:val="3713" w:hRule="atLeast"/>
          <w:tblHeader w:val="0"/>
        </w:trPr>
        <w:tc>
          <w:tcPr/>
          <w:p w:rsidR="00000000" w:rsidDel="00000000" w:rsidP="00000000" w:rsidRDefault="00000000" w:rsidRPr="00000000" w14:paraId="0000004F">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Latar Belakang Kegiatan:</w:t>
            </w:r>
            <w:sdt>
              <w:sdtPr>
                <w:id w:val="-1796106464"/>
                <w:tag w:val="goog_rdk_1"/>
              </w:sdtPr>
              <w:sdtContent>
                <w:ins w:author="Osy Susi" w:id="1" w:date="2024-01-18T02:11:31Z">
                  <w:r w:rsidDel="00000000" w:rsidR="00000000" w:rsidRPr="00000000">
                    <w:rPr>
                      <w:rFonts w:ascii="Arial" w:cs="Arial" w:eastAsia="Arial" w:hAnsi="Arial"/>
                      <w:b w:val="1"/>
                      <w:bCs w:val="1"/>
                      <w:sz w:val="20"/>
                      <w:szCs w:val="20"/>
                      <w:rtl w:val="0"/>
                    </w:rPr>
                    <w:t xml:space="preserve"> </w:t>
                  </w:r>
                </w:ins>
              </w:sdtContent>
            </w:sdt>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Dalam rangka memenuhi tersedianya data sektoral Kecamatan Pejawarandan untuk mendata dan mengetahui wilayah pangkuan hutan di Kabupaten Banjarnegara</w:t>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rHeight w:val="40" w:hRule="atLeast"/>
          <w:tblHeader w:val="0"/>
        </w:trPr>
        <w:tc>
          <w:tcPr/>
          <w:p w:rsidR="00000000" w:rsidDel="00000000" w:rsidP="00000000" w:rsidRDefault="00000000" w:rsidRPr="00000000" w14:paraId="00000053">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Tujuan Kegiatan:</w:t>
            </w:r>
            <w:sdt>
              <w:sdtPr>
                <w:id w:val="-1246674309"/>
                <w:tag w:val="goog_rdk_2"/>
              </w:sdtPr>
              <w:sdtContent>
                <w:ins w:author="Osy Susi" w:id="2" w:date="2024-01-18T02:13:38Z">
                  <w:r w:rsidDel="00000000" w:rsidR="00000000" w:rsidRPr="00000000">
                    <w:rPr>
                      <w:rFonts w:ascii="Arial" w:cs="Arial" w:eastAsia="Arial" w:hAnsi="Arial"/>
                      <w:b w:val="1"/>
                      <w:bCs w:val="1"/>
                      <w:sz w:val="20"/>
                      <w:szCs w:val="20"/>
                      <w:rtl w:val="0"/>
                    </w:rPr>
                    <w:t xml:space="preserve"> </w:t>
                  </w:r>
                </w:ins>
              </w:sdtContent>
            </w:sdt>
            <w:r w:rsidDel="00000000" w:rsidR="00000000" w:rsidRPr="00000000">
              <w:rPr>
                <w:rtl w:val="0"/>
              </w:rPr>
            </w:r>
          </w:p>
          <w:p w:rsidR="00000000" w:rsidDel="00000000" w:rsidP="00000000" w:rsidRDefault="00000000" w:rsidRPr="00000000" w14:paraId="00000054">
            <w:pPr>
              <w:numPr>
                <w:ilvl w:val="0"/>
                <w:numId w:val="12"/>
              </w:numPr>
              <w:pBdr>
                <w:top w:color="000000" w:space="0" w:sz="0" w:val="none"/>
                <w:left w:color="000000" w:space="0" w:sz="0" w:val="none"/>
                <w:bottom w:color="000000" w:space="0" w:sz="0" w:val="none"/>
                <w:right w:color="000000" w:space="0" w:sz="0" w:val="none"/>
                <w:between w:space="0" w:sz="0" w:val="nil"/>
              </w:pBdr>
              <w:spacing w:before="120" w:line="360" w:lineRule="auto"/>
              <w:ind w:left="927"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Untuk memuat kondisi dan potensi masing-masing desa melalui data sektoral kecamatan,baik sumber daya manusia dan sumber daya alam</w:t>
            </w:r>
          </w:p>
          <w:p w:rsidR="00000000" w:rsidDel="00000000" w:rsidP="00000000" w:rsidRDefault="00000000" w:rsidRPr="00000000" w14:paraId="00000055">
            <w:pPr>
              <w:numPr>
                <w:ilvl w:val="0"/>
                <w:numId w:val="12"/>
              </w:numPr>
              <w:pBdr>
                <w:top w:color="000000" w:space="0" w:sz="0" w:val="none"/>
                <w:left w:color="000000" w:space="0" w:sz="0" w:val="none"/>
                <w:bottom w:color="000000" w:space="0" w:sz="0" w:val="none"/>
                <w:right w:color="000000" w:space="0" w:sz="0" w:val="none"/>
                <w:between w:space="0" w:sz="0" w:val="nil"/>
              </w:pBdr>
              <w:spacing w:after="120" w:line="360" w:lineRule="auto"/>
              <w:ind w:left="927"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Sebagai bahan perencanaan dan evaluasi pembangunan Kecamatan dan Desa</w:t>
            </w:r>
          </w:p>
          <w:p w:rsidR="00000000" w:rsidDel="00000000" w:rsidP="00000000" w:rsidRDefault="00000000" w:rsidRPr="00000000" w14:paraId="00000056">
            <w:pPr>
              <w:numPr>
                <w:ilvl w:val="0"/>
                <w:numId w:val="12"/>
              </w:numPr>
              <w:pBdr>
                <w:top w:color="000000" w:space="0" w:sz="0" w:val="none"/>
                <w:left w:color="000000" w:space="0" w:sz="0" w:val="none"/>
                <w:bottom w:color="000000" w:space="0" w:sz="0" w:val="none"/>
                <w:right w:color="000000" w:space="0" w:sz="0" w:val="none"/>
                <w:between w:space="0" w:sz="0" w:val="nil"/>
              </w:pBdr>
              <w:spacing w:after="120" w:line="360" w:lineRule="auto"/>
              <w:ind w:left="927"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Untuk mendata potensi hutan di wilayah Kabupaten Banjarnegara baik produksi kayu, non kayu dan agroforestri</w:t>
            </w:r>
          </w:p>
        </w:tc>
      </w:tr>
      <w:tr>
        <w:trPr>
          <w:cantSplit w:val="0"/>
          <w:tblHeader w:val="0"/>
        </w:trPr>
        <w:tc>
          <w:tcPr/>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9">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Rencana Jadwal Kegiatan:</w:t>
            </w:r>
          </w:p>
          <w:tbl>
            <w:tblPr>
              <w:tblStyle w:val="Table4"/>
              <w:tblW w:w="87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1"/>
              <w:gridCol w:w="831"/>
              <w:gridCol w:w="831"/>
              <w:gridCol w:w="832"/>
              <w:gridCol w:w="567"/>
              <w:gridCol w:w="831"/>
              <w:gridCol w:w="831"/>
              <w:gridCol w:w="832"/>
              <w:tblGridChange w:id="0">
                <w:tblGrid>
                  <w:gridCol w:w="3211"/>
                  <w:gridCol w:w="831"/>
                  <w:gridCol w:w="831"/>
                  <w:gridCol w:w="832"/>
                  <w:gridCol w:w="567"/>
                  <w:gridCol w:w="831"/>
                  <w:gridCol w:w="831"/>
                  <w:gridCol w:w="8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Awal</w:t>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Akhir</w:t>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Perencanaan</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Perencanaan Kegiatan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Desain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Pengumpulan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Pemeriksaan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Pengolahan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Penyebarluasan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Analisis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Diseminasi Hasil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numPr>
                      <w:ilvl w:val="0"/>
                      <w:numId w:val="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Evaluasi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bl>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E">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Variabel (Karakteristik) yang Dikumpulkan:</w:t>
            </w:r>
          </w:p>
          <w:tbl>
            <w:tblPr>
              <w:tblStyle w:val="Table5"/>
              <w:tblW w:w="878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
              <w:gridCol w:w="2150"/>
              <w:gridCol w:w="1984"/>
              <w:gridCol w:w="2023"/>
              <w:gridCol w:w="2088"/>
              <w:tblGridChange w:id="0">
                <w:tblGrid>
                  <w:gridCol w:w="538"/>
                  <w:gridCol w:w="2150"/>
                  <w:gridCol w:w="1984"/>
                  <w:gridCol w:w="2023"/>
                  <w:gridCol w:w="20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Nama Variabel (Karakteristik)</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Konsep</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Definisi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Referensi Waktu (Periode Enumerasi)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Luas lahan bukan sawah (jenis penggunaan dan jenis tanah)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Lahan Pertanian Bukan Sawah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Semua lahan selain lahan sawah seperti lahan pekarangan, ladang/huma, tegal/kebun, lahan perkebunan, kolam, tambak, danau, rawa dan lainnya, yang biasanya ditanami tanaman semusim atau tanaman tahunan, lahan untuk kolam atau untuk kegiatan usaha pertanian lainnya. Lahan yang berstatus lahan sawah yang sudah tidak berfungsi sebagai lahan sawah lagi, dimasukkan dalam lahan pertanian bukan sawah.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kelompok tani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Kelompok Tani (Poktan)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Kumpulan petani/peternak/pekebun yang dibentuk oleh para petani atas dasar kesamaan kepentingan, kesamaan kondisi lingkungan sosial, ekonomi, dan sumberdaya, kesamaan komoditas, dan keakraban untuk meningkatkan dan mengembangkan usaha anggota.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Rata-rata produksi jumlah tanaman pangan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Ketahanan pangan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Kondisi terpenuhinya pangan bagi negara sampai dengan dengan perseorangan, yang tercermin dari tersedianya pangan yang cukup, baik jumlah maupun mutunya, aman,beragam, bergizi, merata dan terjangkau serta tidak bertentangandengan agama, kenyakinan dan budaya masyarakat untuk dapathidup sehat, aktif dan produktif secara berkelanjutan.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rata-rata produksi tanaman sayuran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Tanaman Sayuran Tahunan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Tanaman sumber vitamin, mineral dan lain-lain yang dikonsumsi dari bagian tanaman berupa daun dan atau buah, berumur lebih dari satu tahun serta berbentuk pohon.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ternak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ternak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Hewan peliharaan yang produknya diperuntukan sebagai penghasil pangan, bahan baku industri, jasa, dan/atau hasil ikutannya, termasuk ternak hobi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Nilai produksi perikanan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perikanan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Semua kegiatan yang berhubungan dengan pengelolaan dan pemanfaatan sumber daya ikan dan lingkungannya secara berkelanjutan, mulai dari praproduksi, produksi, pengolahan sampai dengan pemasaran yang dilaksanakan dalam suatu sistem bisnis perikanan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d9d9d9" w:val="clear"/>
          </w:tcPr>
          <w:p w:rsidR="00000000" w:rsidDel="00000000" w:rsidP="00000000" w:rsidRDefault="00000000" w:rsidRPr="00000000" w14:paraId="000000E8">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KEGIATAN</w:t>
            </w:r>
          </w:p>
        </w:tc>
      </w:tr>
      <w:tr>
        <w:trPr>
          <w:cantSplit w:val="0"/>
          <w:tblHeader w:val="0"/>
        </w:trPr>
        <w:tc>
          <w:tcPr/>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5761038</wp:posOffset>
                      </wp:positionH>
                      <wp:positionV relativeFrom="paragraph">
                        <wp:posOffset>249238</wp:posOffset>
                      </wp:positionV>
                      <wp:extent cx="388620" cy="388620"/>
                      <wp:effectExtent b="0" l="0" r="0" t="0"/>
                      <wp:wrapNone/>
                      <wp:docPr id="198" name=""/>
                      <a:graphic>
                        <a:graphicData uri="http://schemas.microsoft.com/office/word/2010/wordprocessingShape">
                          <wps:wsp>
                            <wps:cNvSpPr/>
                            <wps:cNvPr id="13" name="Shape 1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5761038</wp:posOffset>
                      </wp:positionH>
                      <wp:positionV relativeFrom="paragraph">
                        <wp:posOffset>249238</wp:posOffset>
                      </wp:positionV>
                      <wp:extent cx="388620" cy="388620"/>
                      <wp:effectExtent b="0" l="0" r="0" t="0"/>
                      <wp:wrapNone/>
                      <wp:docPr id="198"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A">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Kegiatan ini dilakukan:</w:t>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sdt>
              <w:sdtPr>
                <w:id w:val="1156880536"/>
                <w:tag w:val="goog_rdk_3"/>
              </w:sdtPr>
              <w:sdtContent>
                <w:r w:rsidDel="00000000" w:rsidR="00000000" w:rsidRPr="00000000">
                  <w:rPr>
                    <w:rFonts w:ascii="Arial Unicode MS" w:cs="Arial Unicode MS" w:eastAsia="Arial Unicode MS" w:hAnsi="Arial Unicode MS"/>
                    <w:sz w:val="20"/>
                    <w:szCs w:val="20"/>
                    <w:rtl w:val="0"/>
                  </w:rPr>
                  <w:t xml:space="preserve">Hanya sekali</w:t>
                  <w:tab/>
                  <w:t xml:space="preserve">- 1 → </w:t>
                </w:r>
              </w:sdtContent>
            </w:sdt>
            <w:r w:rsidDel="00000000" w:rsidR="00000000" w:rsidRPr="00000000">
              <w:rPr>
                <w:rFonts w:ascii="Arial" w:cs="Arial" w:eastAsia="Arial" w:hAnsi="Arial"/>
                <w:i w:val="1"/>
                <w:iCs w:val="1"/>
                <w:sz w:val="20"/>
                <w:szCs w:val="20"/>
                <w:rtl w:val="0"/>
              </w:rPr>
              <w:t xml:space="preserve">langsung ke R.3.3.</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Berulang</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D">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“berulang” (R.4.1. berkode 2), Frekuensi Penyelenggaraan: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5" name=""/>
                      <a:graphic>
                        <a:graphicData uri="http://schemas.microsoft.com/office/word/2010/wordprocessingShape">
                          <wps:wsp>
                            <wps:cNvSpPr/>
                            <wps:cNvPr id="20" name="Shape 2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-7</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5"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Harian</w:t>
              <w:tab/>
              <w:t xml:space="preserve">- 1</w:t>
              <w:tab/>
              <w:t xml:space="preserve">Empat Bulanan</w:t>
              <w:tab/>
              <w:t xml:space="preserve">- 5</w:t>
            </w:r>
          </w:p>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Mingguan</w:t>
              <w:tab/>
              <w:t xml:space="preserve">- 2</w:t>
              <w:tab/>
              <w:t xml:space="preserve">Semesteran</w:t>
              <w:tab/>
              <w:t xml:space="preserve">- 6</w:t>
            </w:r>
          </w:p>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Bulanan</w:t>
              <w:tab/>
              <w:t xml:space="preserve">- 3</w:t>
              <w:tab/>
            </w:r>
            <w:r w:rsidDel="00000000" w:rsidR="00000000" w:rsidRPr="00000000">
              <w:rPr>
                <w:rFonts w:ascii="Arial" w:cs="Arial" w:eastAsia="Arial" w:hAnsi="Arial"/>
                <w:sz w:val="20"/>
                <w:szCs w:val="20"/>
                <w:highlight w:val="yellow"/>
                <w:rtl w:val="0"/>
              </w:rPr>
              <w:t xml:space="preserve">Tahunan</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- 7</w:t>
            </w:r>
            <w:r w:rsidDel="00000000" w:rsidR="00000000" w:rsidRPr="00000000">
              <w:rPr>
                <w:rtl w:val="0"/>
              </w:rPr>
            </w:r>
          </w:p>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Triwulanan</w:t>
              <w:tab/>
              <w:t xml:space="preserve">- 4</w:t>
              <w:tab/>
              <w:t xml:space="preserve">&gt; Dua Tahunan</w:t>
              <w:tab/>
              <w:t xml:space="preserve">- 8</w:t>
            </w:r>
          </w:p>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5">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2" name=""/>
                      <a:graphic>
                        <a:graphicData uri="http://schemas.microsoft.com/office/word/2010/wordprocessingShape">
                          <wps:wsp>
                            <wps:cNvSpPr/>
                            <wps:cNvPr id="7" name="Shape 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2"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highlight w:val="yellow"/>
                <w:rtl w:val="0"/>
              </w:rPr>
              <w:t xml:space="preserve">Longitudinal</w:t>
            </w:r>
            <w:r w:rsidDel="00000000" w:rsidR="00000000" w:rsidRPr="00000000">
              <w:rPr>
                <w:rFonts w:ascii="Arial" w:cs="Arial" w:eastAsia="Arial" w:hAnsi="Arial"/>
                <w:sz w:val="20"/>
                <w:szCs w:val="20"/>
                <w:highlight w:val="yellow"/>
                <w:rtl w:val="0"/>
              </w:rPr>
              <w:t xml:space="preserve"> Panel</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- 3</w:t>
            </w:r>
          </w:p>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A">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Cakupan Wilayah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5" name=""/>
                      <a:graphic>
                        <a:graphicData uri="http://schemas.microsoft.com/office/word/2010/wordprocessingShape">
                          <wps:wsp>
                            <wps:cNvSpPr/>
                            <wps:cNvPr id="30" name="Shape 3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5"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243815128"/>
                <w:tag w:val="goog_rdk_4"/>
              </w:sdtPr>
              <w:sdtContent>
                <w:r w:rsidDel="00000000" w:rsidR="00000000" w:rsidRPr="00000000">
                  <w:rPr>
                    <w:rFonts w:ascii="Arial Unicode MS" w:cs="Arial Unicode MS" w:eastAsia="Arial Unicode MS" w:hAnsi="Arial Unicode MS"/>
                    <w:sz w:val="20"/>
                    <w:szCs w:val="20"/>
                    <w:rtl w:val="0"/>
                  </w:rPr>
                  <w:t xml:space="preserve">Seluruh Wilayah Indonesia</w:t>
                  <w:tab/>
                  <w:t xml:space="preserve">- 1 → </w:t>
                </w:r>
              </w:sdtContent>
            </w:sdt>
            <w:r w:rsidDel="00000000" w:rsidR="00000000" w:rsidRPr="00000000">
              <w:rPr>
                <w:rFonts w:ascii="Arial" w:cs="Arial" w:eastAsia="Arial" w:hAnsi="Arial"/>
                <w:i w:val="1"/>
                <w:iCs w:val="1"/>
                <w:sz w:val="20"/>
                <w:szCs w:val="20"/>
                <w:rtl w:val="0"/>
              </w:rPr>
              <w:t xml:space="preserve">langsung ke R.4.6.</w:t>
            </w:r>
            <w:r w:rsidDel="00000000" w:rsidR="00000000" w:rsidRPr="00000000">
              <w:rPr>
                <w:rtl w:val="0"/>
              </w:rPr>
            </w:r>
          </w:p>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Sebagian Wilayah Indonesia</w:t>
              <w:tab/>
              <w:t xml:space="preserve">- 2</w:t>
            </w:r>
            <w:r w:rsidDel="00000000" w:rsidR="00000000" w:rsidRPr="00000000">
              <w:rPr>
                <w:rtl w:val="0"/>
              </w:rPr>
            </w:r>
          </w:p>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F">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“sebagian wilayah Indonesia” (R.4.4. berkode 2), Wilayah Kegiatan:</w:t>
            </w:r>
          </w:p>
          <w:tbl>
            <w:tblPr>
              <w:tblStyle w:val="Table6"/>
              <w:tblW w:w="881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969"/>
              <w:gridCol w:w="4282"/>
              <w:tblGridChange w:id="0">
                <w:tblGrid>
                  <w:gridCol w:w="562"/>
                  <w:gridCol w:w="3969"/>
                  <w:gridCol w:w="4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Jawa Tengah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Banjarnegara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r>
      <w:tr>
        <w:trPr>
          <w:cantSplit w:val="0"/>
          <w:tblHeader w:val="0"/>
        </w:trPr>
        <w:tc>
          <w:tcPr/>
          <w:p w:rsidR="00000000" w:rsidDel="00000000" w:rsidP="00000000" w:rsidRDefault="00000000" w:rsidRPr="00000000" w14:paraId="00000110">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8" name=""/>
                      <a:graphic>
                        <a:graphicData uri="http://schemas.microsoft.com/office/word/2010/wordprocessingShape">
                          <wps:wsp>
                            <wps:cNvSpPr/>
                            <wps:cNvPr id="23" name="Shape 2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8"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Wawancara</w:t>
              <w:tab/>
              <w:t xml:space="preserve">- 1</w:t>
            </w:r>
          </w:p>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Mengisi kuesioner sendiri (swacacah)</w:t>
              <w:tab/>
              <w:t xml:space="preserve">- 2</w:t>
            </w:r>
          </w:p>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Pengamatan (observasi)</w:t>
              <w:tab/>
              <w:t xml:space="preserve">- 4</w:t>
            </w:r>
          </w:p>
          <w:p w:rsidR="00000000" w:rsidDel="00000000" w:rsidP="00000000" w:rsidRDefault="00000000" w:rsidRPr="00000000" w14:paraId="0000011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Pengumpulan data sekunder</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- 16</w: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7">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Sarana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16" name=""/>
                      <a:graphic>
                        <a:graphicData uri="http://schemas.microsoft.com/office/word/2010/wordprocessingShape">
                          <wps:wsp>
                            <wps:cNvSpPr/>
                            <wps:cNvPr id="31" name="Shape 3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16"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Paper-assisted Personal Interviewing</w:t>
            </w:r>
            <w:r w:rsidDel="00000000" w:rsidR="00000000" w:rsidRPr="00000000">
              <w:rPr>
                <w:rFonts w:ascii="Arial" w:cs="Arial" w:eastAsia="Arial" w:hAnsi="Arial"/>
                <w:sz w:val="20"/>
                <w:szCs w:val="20"/>
                <w:rtl w:val="0"/>
              </w:rPr>
              <w:t xml:space="preserve"> (PAPI)</w:t>
              <w:tab/>
              <w:t xml:space="preserve">- 1</w:t>
            </w:r>
          </w:p>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Personal Interviewing</w:t>
            </w:r>
            <w:r w:rsidDel="00000000" w:rsidR="00000000" w:rsidRPr="00000000">
              <w:rPr>
                <w:rFonts w:ascii="Arial" w:cs="Arial" w:eastAsia="Arial" w:hAnsi="Arial"/>
                <w:sz w:val="20"/>
                <w:szCs w:val="20"/>
                <w:rtl w:val="0"/>
              </w:rPr>
              <w:t xml:space="preserve"> (CAPI)</w:t>
              <w:tab/>
              <w:t xml:space="preserve">- 2</w:t>
            </w:r>
          </w:p>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Telephones Interviewing</w:t>
            </w:r>
            <w:r w:rsidDel="00000000" w:rsidR="00000000" w:rsidRPr="00000000">
              <w:rPr>
                <w:rFonts w:ascii="Arial" w:cs="Arial" w:eastAsia="Arial" w:hAnsi="Arial"/>
                <w:sz w:val="20"/>
                <w:szCs w:val="20"/>
                <w:rtl w:val="0"/>
              </w:rPr>
              <w:t xml:space="preserve"> (CATI)</w:t>
              <w:tab/>
              <w:t xml:space="preserve">- 4</w:t>
            </w:r>
          </w:p>
          <w:p w:rsidR="00000000" w:rsidDel="00000000" w:rsidP="00000000" w:rsidRDefault="00000000" w:rsidRPr="00000000" w14:paraId="0000011B">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 Aided Web Interviewing</w:t>
            </w:r>
            <w:r w:rsidDel="00000000" w:rsidR="00000000" w:rsidRPr="00000000">
              <w:rPr>
                <w:rFonts w:ascii="Arial" w:cs="Arial" w:eastAsia="Arial" w:hAnsi="Arial"/>
                <w:sz w:val="20"/>
                <w:szCs w:val="20"/>
                <w:rtl w:val="0"/>
              </w:rPr>
              <w:t xml:space="preserve"> (CAWI)</w:t>
              <w:tab/>
              <w:t xml:space="preserve">- 8</w:t>
            </w:r>
          </w:p>
          <w:p w:rsidR="00000000" w:rsidDel="00000000" w:rsidP="00000000" w:rsidRDefault="00000000" w:rsidRPr="00000000" w14:paraId="0000011C">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Mail</w:t>
            </w:r>
            <w:r w:rsidDel="00000000" w:rsidR="00000000" w:rsidRPr="00000000">
              <w:rPr>
                <w:rFonts w:ascii="Arial" w:cs="Arial" w:eastAsia="Arial" w:hAnsi="Arial"/>
                <w:sz w:val="20"/>
                <w:szCs w:val="20"/>
                <w:rtl w:val="0"/>
              </w:rPr>
              <w:tab/>
              <w:t xml:space="preserve">- 16</w:t>
            </w:r>
          </w:p>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Lainnya (sebutkan) online dan laporan</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- 32</w:t>
            </w:r>
            <w:r w:rsidDel="00000000" w:rsidR="00000000" w:rsidRPr="00000000">
              <w:rPr>
                <w:rtl w:val="0"/>
              </w:rPr>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KOMPILASI PRODUK ADMINISTRASI</w:t>
            </w:r>
          </w:p>
        </w:tc>
      </w:tr>
      <w:tr>
        <w:trPr>
          <w:cantSplit w:val="0"/>
          <w:tblHeader w:val="0"/>
        </w:trPr>
        <w:tc>
          <w:tcPr/>
          <w:p w:rsidR="00000000" w:rsidDel="00000000" w:rsidP="00000000" w:rsidRDefault="00000000" w:rsidRPr="00000000" w14:paraId="0000011F">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5748338</wp:posOffset>
                      </wp:positionH>
                      <wp:positionV relativeFrom="paragraph">
                        <wp:posOffset>58738</wp:posOffset>
                      </wp:positionV>
                      <wp:extent cx="388620" cy="388620"/>
                      <wp:effectExtent b="0" l="0" r="0" t="0"/>
                      <wp:wrapNone/>
                      <wp:docPr id="200" name=""/>
                      <a:graphic>
                        <a:graphicData uri="http://schemas.microsoft.com/office/word/2010/wordprocessingShape">
                          <wps:wsp>
                            <wps:cNvSpPr/>
                            <wps:cNvPr id="15" name="Shape 1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5748338</wp:posOffset>
                      </wp:positionH>
                      <wp:positionV relativeFrom="paragraph">
                        <wp:posOffset>58738</wp:posOffset>
                      </wp:positionV>
                      <wp:extent cx="388620" cy="388620"/>
                      <wp:effectExtent b="0" l="0" r="0" t="0"/>
                      <wp:wrapNone/>
                      <wp:docPr id="200"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Usaha/perusahaan</w:t>
              <w:tab/>
              <w:t xml:space="preserve">- 4</w:t>
            </w:r>
          </w:p>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- 8</w:t>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pBdr>
              <w:tabs>
                <w:tab w:val="left" w:leader="none" w:pos="5670"/>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25">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SAMPEL</w:t>
              <w:br w:type="textWrapping"/>
            </w:r>
            <w:r w:rsidDel="00000000" w:rsidR="00000000" w:rsidRPr="00000000">
              <w:rPr>
                <w:rFonts w:ascii="Arial" w:cs="Arial" w:eastAsia="Arial" w:hAnsi="Arial"/>
                <w:sz w:val="22"/>
                <w:szCs w:val="22"/>
                <w:rtl w:val="0"/>
              </w:rPr>
              <w:t xml:space="preserve">Diisi jika cara pengumpulan data adalah survei sebagian</w:t>
            </w:r>
            <w:r w:rsidDel="00000000" w:rsidR="00000000" w:rsidRPr="00000000">
              <w:rPr>
                <w:rtl w:val="0"/>
              </w:rPr>
            </w:r>
          </w:p>
        </w:tc>
      </w:tr>
      <w:tr>
        <w:trPr>
          <w:cantSplit w:val="0"/>
          <w:tblHeader w:val="0"/>
        </w:trPr>
        <w:tc>
          <w:tcPr/>
          <w:p w:rsidR="00000000" w:rsidDel="00000000" w:rsidP="00000000" w:rsidRDefault="00000000" w:rsidRPr="00000000" w14:paraId="00000126">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Jenis Rancangan Sampel: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3" name=""/>
                      <a:graphic>
                        <a:graphicData uri="http://schemas.microsoft.com/office/word/2010/wordprocessingShape">
                          <wps:wsp>
                            <wps:cNvSpPr/>
                            <wps:cNvPr id="8" name="Shape 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3"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Single Stage/Phase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Stage/Phase</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2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A">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Pemilihan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9" name=""/>
                      <a:graphic>
                        <a:graphicData uri="http://schemas.microsoft.com/office/word/2010/wordprocessingShape">
                          <wps:wsp>
                            <wps:cNvSpPr/>
                            <wps:cNvPr id="24" name="Shape 2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9"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89098922"/>
                <w:tag w:val="goog_rdk_5"/>
              </w:sdtPr>
              <w:sdtContent>
                <w:r w:rsidDel="00000000" w:rsidR="00000000" w:rsidRPr="00000000">
                  <w:rPr>
                    <w:rFonts w:ascii="Arial Unicode MS" w:cs="Arial Unicode MS" w:eastAsia="Arial Unicode MS" w:hAnsi="Arial Unicode MS"/>
                    <w:sz w:val="20"/>
                    <w:szCs w:val="20"/>
                    <w:rtl w:val="0"/>
                  </w:rPr>
                  <w:t xml:space="preserve">Sampel Probabilitas</w:t>
                  <w:tab/>
                  <w:t xml:space="preserve">- 1 → </w:t>
                </w:r>
              </w:sdtContent>
            </w:sdt>
            <w:r w:rsidDel="00000000" w:rsidR="00000000" w:rsidRPr="00000000">
              <w:rPr>
                <w:rFonts w:ascii="Arial" w:cs="Arial" w:eastAsia="Arial" w:hAnsi="Arial"/>
                <w:i w:val="1"/>
                <w:iCs w:val="1"/>
                <w:sz w:val="20"/>
                <w:szCs w:val="20"/>
                <w:rtl w:val="0"/>
              </w:rPr>
              <w:t xml:space="preserve">ke R.5.3.a</w:t>
            </w:r>
            <w:r w:rsidDel="00000000" w:rsidR="00000000" w:rsidRPr="00000000">
              <w:rPr>
                <w:rtl w:val="0"/>
              </w:rPr>
            </w:r>
          </w:p>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746608907"/>
                <w:tag w:val="goog_rdk_6"/>
              </w:sdtPr>
              <w:sdtContent>
                <w:r w:rsidDel="00000000" w:rsidR="00000000" w:rsidRPr="00000000">
                  <w:rPr>
                    <w:rFonts w:ascii="Arial Unicode MS" w:cs="Arial Unicode MS" w:eastAsia="Arial Unicode MS" w:hAnsi="Arial Unicode MS"/>
                    <w:sz w:val="20"/>
                    <w:szCs w:val="20"/>
                    <w:rtl w:val="0"/>
                  </w:rPr>
                  <w:t xml:space="preserve">Sampel Nonprobabilitas</w:t>
                  <w:tab/>
                  <w:t xml:space="preserve">- 2 → </w:t>
                </w:r>
              </w:sdtContent>
            </w:sdt>
            <w:r w:rsidDel="00000000" w:rsidR="00000000" w:rsidRPr="00000000">
              <w:rPr>
                <w:rFonts w:ascii="Arial" w:cs="Arial" w:eastAsia="Arial" w:hAnsi="Arial"/>
                <w:i w:val="1"/>
                <w:iCs w:val="1"/>
                <w:sz w:val="20"/>
                <w:szCs w:val="20"/>
                <w:rtl w:val="0"/>
              </w:rPr>
              <w:t xml:space="preserve">ke R.5.3.b</w:t>
            </w:r>
            <w:r w:rsidDel="00000000" w:rsidR="00000000" w:rsidRPr="00000000">
              <w:rPr>
                <w:rtl w:val="0"/>
              </w:rPr>
            </w:r>
          </w:p>
          <w:p w:rsidR="00000000" w:rsidDel="00000000" w:rsidP="00000000" w:rsidRDefault="00000000" w:rsidRPr="00000000" w14:paraId="0000012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F">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probabilitas” (R.5.2. berkode 1), Metode yang Digunakan: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10" name=""/>
                      <a:graphic>
                        <a:graphicData uri="http://schemas.microsoft.com/office/word/2010/wordprocessingShape">
                          <wps:wsp>
                            <wps:cNvSpPr/>
                            <wps:cNvPr id="25" name="Shape 2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10"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3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Simple Random Sampling</w:t>
            </w:r>
            <w:r w:rsidDel="00000000" w:rsidR="00000000" w:rsidRPr="00000000">
              <w:rPr>
                <w:rFonts w:ascii="Arial" w:cs="Arial" w:eastAsia="Arial" w:hAnsi="Arial"/>
                <w:sz w:val="20"/>
                <w:szCs w:val="20"/>
                <w:rtl w:val="0"/>
              </w:rPr>
              <w:tab/>
              <w:t xml:space="preserv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3140075</wp:posOffset>
                      </wp:positionH>
                      <wp:positionV relativeFrom="paragraph">
                        <wp:posOffset>41275</wp:posOffset>
                      </wp:positionV>
                      <wp:extent cx="156210" cy="946150"/>
                      <wp:effectExtent b="0" l="0" r="0" t="0"/>
                      <wp:wrapNone/>
                      <wp:docPr id="191" name=""/>
                      <a:graphic>
                        <a:graphicData uri="http://schemas.microsoft.com/office/word/2010/wordprocessingShape">
                          <wps:wsp>
                            <wps:cNvSpPr/>
                            <wps:cNvPr id="6" name="Shape 6"/>
                            <wps:spPr>
                              <a:xfrm>
                                <a:off x="5296470" y="3335500"/>
                                <a:ext cx="99060" cy="889000"/>
                              </a:xfrm>
                              <a:prstGeom prst="rightBrace">
                                <a:avLst>
                                  <a:gd fmla="val 8351"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3140075</wp:posOffset>
                      </wp:positionH>
                      <wp:positionV relativeFrom="paragraph">
                        <wp:posOffset>41275</wp:posOffset>
                      </wp:positionV>
                      <wp:extent cx="156210" cy="946150"/>
                      <wp:effectExtent b="0" l="0" r="0" t="0"/>
                      <wp:wrapNone/>
                      <wp:docPr id="191"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56210" cy="946150"/>
                              </a:xfrm>
                              <a:prstGeom prst="rect"/>
                              <a:ln/>
                            </pic:spPr>
                          </pic:pic>
                        </a:graphicData>
                      </a:graphic>
                    </wp:anchor>
                  </w:drawing>
                </mc:Fallback>
              </mc:AlternateContent>
            </w:r>
          </w:p>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Systematic Random Sampling</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3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Stratified Random Sampling</w:t>
            </w:r>
            <w:sdt>
              <w:sdtPr>
                <w:id w:val="1134035560"/>
                <w:tag w:val="goog_rdk_7"/>
              </w:sdtPr>
              <w:sdtContent>
                <w:r w:rsidDel="00000000" w:rsidR="00000000" w:rsidRPr="00000000">
                  <w:rPr>
                    <w:rFonts w:ascii="Arial Unicode MS" w:cs="Arial Unicode MS" w:eastAsia="Arial Unicode MS" w:hAnsi="Arial Unicode MS"/>
                    <w:sz w:val="20"/>
                    <w:szCs w:val="20"/>
                    <w:rtl w:val="0"/>
                  </w:rPr>
                  <w:tab/>
                  <w:t xml:space="preserve">- 3             → </w:t>
                </w:r>
              </w:sdtContent>
            </w:sdt>
            <w:r w:rsidDel="00000000" w:rsidR="00000000" w:rsidRPr="00000000">
              <w:rPr>
                <w:rFonts w:ascii="Arial" w:cs="Arial" w:eastAsia="Arial" w:hAnsi="Arial"/>
                <w:i w:val="1"/>
                <w:iCs w:val="1"/>
                <w:sz w:val="20"/>
                <w:szCs w:val="20"/>
                <w:rtl w:val="0"/>
              </w:rPr>
              <w:t xml:space="preserve">ke R.5.4</w:t>
            </w:r>
            <w:r w:rsidDel="00000000" w:rsidR="00000000" w:rsidRPr="00000000">
              <w:rPr>
                <w:rtl w:val="0"/>
              </w:rPr>
            </w:r>
          </w:p>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Cluster Sampling</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 Sampling</w:t>
            </w:r>
            <w:r w:rsidDel="00000000" w:rsidR="00000000" w:rsidRPr="00000000">
              <w:rPr>
                <w:rFonts w:ascii="Arial" w:cs="Arial" w:eastAsia="Arial" w:hAnsi="Arial"/>
                <w:sz w:val="20"/>
                <w:szCs w:val="20"/>
                <w:rtl w:val="0"/>
              </w:rPr>
              <w:tab/>
              <w:t xml:space="preserve">- 5</w:t>
            </w:r>
          </w:p>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nonprobabilitas” (R.5.2. berkode 2), Metode yang Digunakan:</w:t>
            </w:r>
          </w:p>
          <w:p w:rsidR="00000000" w:rsidDel="00000000" w:rsidP="00000000" w:rsidRDefault="00000000" w:rsidRPr="00000000" w14:paraId="0000013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Quota Sampling</w:t>
            </w:r>
            <w:r w:rsidDel="00000000" w:rsidR="00000000" w:rsidRPr="00000000">
              <w:rPr>
                <w:rFonts w:ascii="Arial" w:cs="Arial" w:eastAsia="Arial" w:hAnsi="Arial"/>
                <w:sz w:val="20"/>
                <w:szCs w:val="20"/>
                <w:rtl w:val="0"/>
              </w:rPr>
              <w:tab/>
              <w:t xml:space="preserve">- 6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3165475</wp:posOffset>
                      </wp:positionH>
                      <wp:positionV relativeFrom="paragraph">
                        <wp:posOffset>-9524</wp:posOffset>
                      </wp:positionV>
                      <wp:extent cx="147955" cy="1052830"/>
                      <wp:effectExtent b="0" l="0" r="0" t="0"/>
                      <wp:wrapNone/>
                      <wp:docPr id="196" name=""/>
                      <a:graphic>
                        <a:graphicData uri="http://schemas.microsoft.com/office/word/2010/wordprocessingShape">
                          <wps:wsp>
                            <wps:cNvSpPr/>
                            <wps:cNvPr id="11" name="Shape 11"/>
                            <wps:spPr>
                              <a:xfrm>
                                <a:off x="5300598" y="3282160"/>
                                <a:ext cx="90805" cy="995680"/>
                              </a:xfrm>
                              <a:prstGeom prst="rightBrace">
                                <a:avLst>
                                  <a:gd fmla="val 8325"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3165475</wp:posOffset>
                      </wp:positionH>
                      <wp:positionV relativeFrom="paragraph">
                        <wp:posOffset>-9524</wp:posOffset>
                      </wp:positionV>
                      <wp:extent cx="147955" cy="1052830"/>
                      <wp:effectExtent b="0" l="0" r="0" t="0"/>
                      <wp:wrapNone/>
                      <wp:docPr id="196"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147955" cy="1052830"/>
                              </a:xfrm>
                              <a:prstGeom prst="rect"/>
                              <a:ln/>
                            </pic:spPr>
                          </pic:pic>
                        </a:graphicData>
                      </a:graphic>
                    </wp:anchor>
                  </w:drawing>
                </mc:Fallback>
              </mc:AlternateContent>
            </w:r>
          </w:p>
          <w:p w:rsidR="00000000" w:rsidDel="00000000" w:rsidP="00000000" w:rsidRDefault="00000000" w:rsidRPr="00000000" w14:paraId="0000013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Accidental Sampling</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Purposive Sampling</w:t>
            </w:r>
            <w:sdt>
              <w:sdtPr>
                <w:id w:val="1835313542"/>
                <w:tag w:val="goog_rdk_8"/>
              </w:sdtPr>
              <w:sdtContent>
                <w:r w:rsidDel="00000000" w:rsidR="00000000" w:rsidRPr="00000000">
                  <w:rPr>
                    <w:rFonts w:ascii="Arial Unicode MS" w:cs="Arial Unicode MS" w:eastAsia="Arial Unicode MS" w:hAnsi="Arial Unicode MS"/>
                    <w:sz w:val="20"/>
                    <w:szCs w:val="20"/>
                    <w:rtl w:val="0"/>
                  </w:rPr>
                  <w:tab/>
                  <w:t xml:space="preserve">- 8              → </w:t>
                </w:r>
              </w:sdtContent>
            </w:sdt>
            <w:r w:rsidDel="00000000" w:rsidR="00000000" w:rsidRPr="00000000">
              <w:rPr>
                <w:rFonts w:ascii="Arial" w:cs="Arial" w:eastAsia="Arial" w:hAnsi="Arial"/>
                <w:i w:val="1"/>
                <w:iCs w:val="1"/>
                <w:sz w:val="20"/>
                <w:szCs w:val="20"/>
                <w:rtl w:val="0"/>
              </w:rPr>
              <w:t xml:space="preserve">ke R.5.7</w:t>
            </w:r>
            <w:r w:rsidDel="00000000" w:rsidR="00000000" w:rsidRPr="00000000">
              <w:rPr>
                <w:rtl w:val="0"/>
              </w:rPr>
            </w:r>
          </w:p>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Snowball Sampling</w:t>
            </w:r>
            <w:r w:rsidDel="00000000" w:rsidR="00000000" w:rsidRPr="00000000">
              <w:rPr>
                <w:rFonts w:ascii="Arial" w:cs="Arial" w:eastAsia="Arial" w:hAnsi="Arial"/>
                <w:sz w:val="20"/>
                <w:szCs w:val="20"/>
                <w:rtl w:val="0"/>
              </w:rPr>
              <w:tab/>
              <w:t xml:space="preserve">- 9</w:t>
            </w:r>
          </w:p>
          <w:p w:rsidR="00000000" w:rsidDel="00000000" w:rsidP="00000000" w:rsidRDefault="00000000" w:rsidRPr="00000000" w14:paraId="0000013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Saturation Sampling</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C">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Kerangka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7938</wp:posOffset>
                      </wp:positionV>
                      <wp:extent cx="388620" cy="388620"/>
                      <wp:effectExtent b="0" l="0" r="0" t="0"/>
                      <wp:wrapNone/>
                      <wp:docPr id="206" name=""/>
                      <a:graphic>
                        <a:graphicData uri="http://schemas.microsoft.com/office/word/2010/wordprocessingShape">
                          <wps:wsp>
                            <wps:cNvSpPr/>
                            <wps:cNvPr id="21" name="Shape 2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7938</wp:posOffset>
                      </wp:positionV>
                      <wp:extent cx="388620" cy="388620"/>
                      <wp:effectExtent b="0" l="0" r="0" t="0"/>
                      <wp:wrapNone/>
                      <wp:docPr id="206"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List Frame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3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Area Frame</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3F">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Fraksi Sampel Keseluruhan:</w:t>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1">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Nilai Perkiraan </w:t>
            </w:r>
            <w:r w:rsidDel="00000000" w:rsidR="00000000" w:rsidRPr="00000000">
              <w:rPr>
                <w:rFonts w:ascii="Arial" w:cs="Arial" w:eastAsia="Arial" w:hAnsi="Arial"/>
                <w:b w:val="1"/>
                <w:bCs w:val="1"/>
                <w:i w:val="1"/>
                <w:iCs w:val="1"/>
                <w:sz w:val="20"/>
                <w:szCs w:val="20"/>
                <w:rtl w:val="0"/>
              </w:rPr>
              <w:t xml:space="preserve">Sampling Error </w:t>
            </w:r>
            <w:r w:rsidDel="00000000" w:rsidR="00000000" w:rsidRPr="00000000">
              <w:rPr>
                <w:rFonts w:ascii="Arial" w:cs="Arial" w:eastAsia="Arial" w:hAnsi="Arial"/>
                <w:b w:val="1"/>
                <w:bCs w:val="1"/>
                <w:sz w:val="20"/>
                <w:szCs w:val="20"/>
                <w:rtl w:val="0"/>
              </w:rPr>
              <w:t xml:space="preserve">Variabel Utama:</w:t>
            </w:r>
          </w:p>
          <w:p w:rsidR="00000000" w:rsidDel="00000000" w:rsidP="00000000" w:rsidRDefault="00000000" w:rsidRPr="00000000" w14:paraId="0000014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3">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Sampel:</w:t>
            </w:r>
          </w:p>
          <w:p w:rsidR="00000000" w:rsidDel="00000000" w:rsidP="00000000" w:rsidRDefault="00000000" w:rsidRPr="00000000" w14:paraId="0000014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rHeight w:val="1000" w:hRule="atLeast"/>
          <w:tblHeader w:val="0"/>
        </w:trPr>
        <w:tc>
          <w:tcPr/>
          <w:p w:rsidR="00000000" w:rsidDel="00000000" w:rsidP="00000000" w:rsidRDefault="00000000" w:rsidRPr="00000000" w14:paraId="00000145">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Observasi:</w:t>
            </w:r>
          </w:p>
          <w:p w:rsidR="00000000" w:rsidDel="00000000" w:rsidP="00000000" w:rsidRDefault="00000000" w:rsidRPr="00000000" w14:paraId="0000014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4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49">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PENGUMPULAN DATA</w:t>
            </w:r>
          </w:p>
        </w:tc>
      </w:tr>
      <w:tr>
        <w:trPr>
          <w:cantSplit w:val="0"/>
          <w:tblHeader w:val="0"/>
        </w:trPr>
        <w:tc>
          <w:tcPr/>
          <w:p w:rsidR="00000000" w:rsidDel="00000000" w:rsidP="00000000" w:rsidRDefault="00000000" w:rsidRPr="00000000" w14:paraId="0000014A">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Uji Coba (</w:t>
            </w:r>
            <w:r w:rsidDel="00000000" w:rsidR="00000000" w:rsidRPr="00000000">
              <w:rPr>
                <w:rFonts w:ascii="Arial" w:cs="Arial" w:eastAsia="Arial" w:hAnsi="Arial"/>
                <w:b w:val="1"/>
                <w:bCs w:val="1"/>
                <w:i w:val="1"/>
                <w:iCs w:val="1"/>
                <w:sz w:val="20"/>
                <w:szCs w:val="20"/>
                <w:rtl w:val="0"/>
              </w:rPr>
              <w:t xml:space="preserve">Pilot Survey</w:t>
            </w:r>
            <w:r w:rsidDel="00000000" w:rsidR="00000000" w:rsidRPr="00000000">
              <w:rPr>
                <w:rFonts w:ascii="Arial" w:cs="Arial" w:eastAsia="Arial" w:hAnsi="Arial"/>
                <w:b w:val="1"/>
                <w:bCs w:val="1"/>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88" name=""/>
                      <a:graphic>
                        <a:graphicData uri="http://schemas.microsoft.com/office/word/2010/wordprocessingShape">
                          <wps:wsp>
                            <wps:cNvSpPr/>
                            <wps:cNvPr id="3" name="Shape 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8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p w:rsidR="00000000" w:rsidDel="00000000" w:rsidP="00000000" w:rsidRDefault="00000000" w:rsidRPr="00000000" w14:paraId="0000014D">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Pemeriksaan Kualitas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9" name=""/>
                      <a:graphic>
                        <a:graphicData uri="http://schemas.microsoft.com/office/word/2010/wordprocessingShape">
                          <wps:wsp>
                            <wps:cNvSpPr/>
                            <wps:cNvPr id="34" name="Shape 3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9"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Kunjungan kembali (</w:t>
            </w:r>
            <w:r w:rsidDel="00000000" w:rsidR="00000000" w:rsidRPr="00000000">
              <w:rPr>
                <w:rFonts w:ascii="Arial" w:cs="Arial" w:eastAsia="Arial" w:hAnsi="Arial"/>
                <w:i w:val="1"/>
                <w:iCs w:val="1"/>
                <w:sz w:val="20"/>
                <w:szCs w:val="20"/>
                <w:rtl w:val="0"/>
              </w:rPr>
              <w:t xml:space="preserve">revisit</w:t>
            </w:r>
            <w:r w:rsidDel="00000000" w:rsidR="00000000" w:rsidRPr="00000000">
              <w:rPr>
                <w:rFonts w:ascii="Arial" w:cs="Arial" w:eastAsia="Arial" w:hAnsi="Arial"/>
                <w:sz w:val="20"/>
                <w:szCs w:val="20"/>
                <w:rtl w:val="0"/>
              </w:rPr>
              <w:t xml:space="preserve">)</w:t>
              <w:tab/>
              <w:t xml:space="preserve">- 1</w:t>
              <w:tab/>
            </w:r>
            <w:r w:rsidDel="00000000" w:rsidR="00000000" w:rsidRPr="00000000">
              <w:rPr>
                <w:rFonts w:ascii="Arial" w:cs="Arial" w:eastAsia="Arial" w:hAnsi="Arial"/>
                <w:i w:val="1"/>
                <w:iCs w:val="1"/>
                <w:sz w:val="20"/>
                <w:szCs w:val="20"/>
                <w:rtl w:val="0"/>
              </w:rPr>
              <w:t xml:space="preserve">Task Force</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Supervisi</w:t>
              <w:tab/>
              <w:t xml:space="preserve">- 2</w:t>
              <w:tab/>
            </w:r>
            <w:r w:rsidDel="00000000" w:rsidR="00000000" w:rsidRPr="00000000">
              <w:rPr>
                <w:rFonts w:ascii="Arial" w:cs="Arial" w:eastAsia="Arial" w:hAnsi="Arial"/>
                <w:sz w:val="20"/>
                <w:szCs w:val="20"/>
                <w:highlight w:val="yellow"/>
                <w:rtl w:val="0"/>
              </w:rPr>
              <w:t xml:space="preserve">Lainnya (sebutkan</w:t>
            </w:r>
            <w:r w:rsidDel="00000000" w:rsidR="00000000" w:rsidRPr="00000000">
              <w:rPr>
                <w:rFonts w:ascii="Arial" w:cs="Arial" w:eastAsia="Arial" w:hAnsi="Arial"/>
                <w:sz w:val="20"/>
                <w:szCs w:val="20"/>
                <w:rtl w:val="0"/>
              </w:rPr>
              <w:t xml:space="preserve">)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50">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Pemeriksaan</w:t>
            </w:r>
          </w:p>
        </w:tc>
      </w:tr>
      <w:tr>
        <w:trPr>
          <w:cantSplit w:val="0"/>
          <w:tblHeader w:val="0"/>
        </w:trPr>
        <w:tc>
          <w:tcPr/>
          <w:p w:rsidR="00000000" w:rsidDel="00000000" w:rsidP="00000000" w:rsidRDefault="00000000" w:rsidRPr="00000000" w14:paraId="00000151">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Penyesuaian Nonrespon?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9" name=""/>
                      <a:graphic>
                        <a:graphicData uri="http://schemas.microsoft.com/office/word/2010/wordprocessingShape">
                          <wps:wsp>
                            <wps:cNvSpPr/>
                            <wps:cNvPr id="14" name="Shape 1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9"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5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Pertanyaan 6.4 – 6.7 ditanyakan jika sarana pengumpulan data adalah PAPI, CAPI, atau CATI</w:t>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(Pilihan R.4.7. kode 1, 2, dan/atau 4 dilingkari)</w:t>
            </w:r>
          </w:p>
        </w:tc>
      </w:tr>
      <w:tr>
        <w:trPr>
          <w:cantSplit w:val="0"/>
          <w:tblHeader w:val="0"/>
        </w:trPr>
        <w:tc>
          <w:tcPr>
            <w:tcBorders>
              <w:top w:color="000000" w:space="0" w:sz="4" w:val="single"/>
              <w:bottom w:color="000000" w:space="0" w:sz="4" w:val="dashed"/>
            </w:tcBorders>
          </w:tcPr>
          <w:p w:rsidR="00000000" w:rsidDel="00000000" w:rsidP="00000000" w:rsidRDefault="00000000" w:rsidRPr="00000000" w14:paraId="00000157">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4" name=""/>
                      <a:graphic>
                        <a:graphicData uri="http://schemas.microsoft.com/office/word/2010/wordprocessingShape">
                          <wps:wsp>
                            <wps:cNvSpPr/>
                            <wps:cNvPr id="9" name="Shape 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4"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w:t>
              <w:tab/>
              <w:t xml:space="preserve">- 1</w:t>
            </w:r>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Mitra/tenaga kontrak</w:t>
              <w:tab/>
              <w:t xml:space="preserve">- 2</w:t>
            </w:r>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 dan mitra/tenaga kontrak</w:t>
              <w:tab/>
              <w:t xml:space="preserve">- 3</w:t>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5C">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Persyaratan Pendidikan Terendah 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04" name=""/>
                      <a:graphic>
                        <a:graphicData uri="http://schemas.microsoft.com/office/word/2010/wordprocessingShape">
                          <wps:wsp>
                            <wps:cNvSpPr/>
                            <wps:cNvPr id="19" name="Shape 1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04"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55791377"/>
                <w:tag w:val="goog_rdk_9"/>
              </w:sdtPr>
              <w:sdtContent>
                <w:r w:rsidDel="00000000" w:rsidR="00000000" w:rsidRPr="00000000">
                  <w:rPr>
                    <w:rFonts w:ascii="Arial Unicode MS" w:cs="Arial Unicode MS" w:eastAsia="Arial Unicode MS" w:hAnsi="Arial Unicode MS"/>
                    <w:sz w:val="20"/>
                    <w:szCs w:val="20"/>
                    <w:rtl w:val="0"/>
                  </w:rPr>
                  <w:t xml:space="preserve">≤ SMP</w:t>
                  <w:tab/>
                  <w:t xml:space="preserve">- 1</w:t>
                </w:r>
              </w:sdtContent>
            </w:sdt>
          </w:p>
          <w:p w:rsidR="00000000" w:rsidDel="00000000" w:rsidP="00000000" w:rsidRDefault="00000000" w:rsidRPr="00000000" w14:paraId="0000015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SMA/SMK</w:t>
              <w:tab/>
              <w:t xml:space="preserve">- 2</w:t>
            </w:r>
          </w:p>
          <w:p w:rsidR="00000000" w:rsidDel="00000000" w:rsidP="00000000" w:rsidRDefault="00000000" w:rsidRPr="00000000" w14:paraId="0000015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I/II/III</w:t>
              <w:tab/>
              <w:t xml:space="preserve">- 3</w:t>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IV/S1/S2/S3</w:t>
              <w:tab/>
              <w:t xml:space="preserve">- 4</w:t>
            </w:r>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62">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Jumlah Petugas:</w:t>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Supervisor/penyelia/pengawas</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 data/enumerator</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6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tcBorders>
          </w:tcPr>
          <w:p w:rsidR="00000000" w:rsidDel="00000000" w:rsidP="00000000" w:rsidRDefault="00000000" w:rsidRPr="00000000" w14:paraId="00000166">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Pelatihan Petugas?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7" name=""/>
                      <a:graphic>
                        <a:graphicData uri="http://schemas.microsoft.com/office/word/2010/wordprocessingShape">
                          <wps:wsp>
                            <wps:cNvSpPr/>
                            <wps:cNvPr id="12" name="Shape 1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7"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16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6A">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PENGOLAHAN DAN ANALISIS</w:t>
            </w:r>
          </w:p>
        </w:tc>
      </w:tr>
      <w:tr>
        <w:trPr>
          <w:cantSplit w:val="0"/>
          <w:tblHeader w:val="0"/>
        </w:trPr>
        <w:tc>
          <w:tcPr/>
          <w:p w:rsidR="00000000" w:rsidDel="00000000" w:rsidP="00000000" w:rsidRDefault="00000000" w:rsidRPr="00000000" w14:paraId="0000016B">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Tahapan Pengolahan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5672138</wp:posOffset>
                      </wp:positionH>
                      <wp:positionV relativeFrom="paragraph">
                        <wp:posOffset>33338</wp:posOffset>
                      </wp:positionV>
                      <wp:extent cx="280670" cy="280670"/>
                      <wp:effectExtent b="0" l="0" r="0" t="0"/>
                      <wp:wrapNone/>
                      <wp:docPr id="195" name=""/>
                      <a:graphic>
                        <a:graphicData uri="http://schemas.microsoft.com/office/word/2010/wordprocessingShape">
                          <wps:wsp>
                            <wps:cNvSpPr/>
                            <wps:cNvPr id="10" name="Shape 10"/>
                            <wps:spPr>
                              <a:xfrm>
                                <a:off x="5210428" y="3644428"/>
                                <a:ext cx="271145" cy="2711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5672138</wp:posOffset>
                      </wp:positionH>
                      <wp:positionV relativeFrom="paragraph">
                        <wp:posOffset>33338</wp:posOffset>
                      </wp:positionV>
                      <wp:extent cx="280670" cy="280670"/>
                      <wp:effectExtent b="0" l="0" r="0" t="0"/>
                      <wp:wrapNone/>
                      <wp:docPr id="195"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Penyuntingan (</w:t>
            </w:r>
            <w:r w:rsidDel="00000000" w:rsidR="00000000" w:rsidRPr="00000000">
              <w:rPr>
                <w:rFonts w:ascii="Arial" w:cs="Arial" w:eastAsia="Arial" w:hAnsi="Arial"/>
                <w:i w:val="1"/>
                <w:iCs w:val="1"/>
                <w:sz w:val="20"/>
                <w:szCs w:val="20"/>
                <w:rtl w:val="0"/>
              </w:rPr>
              <w:t xml:space="preserve">Editing</w:t>
            </w:r>
            <w:r w:rsidDel="00000000" w:rsidR="00000000" w:rsidRPr="00000000">
              <w:rPr>
                <w:rFonts w:ascii="Arial" w:cs="Arial" w:eastAsia="Arial" w:hAnsi="Arial"/>
                <w:sz w:val="20"/>
                <w:szCs w:val="20"/>
                <w:rtl w:val="0"/>
              </w:rPr>
              <w:t xml:space="preserve">)</w:t>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20638</wp:posOffset>
                      </wp:positionV>
                      <wp:extent cx="280670" cy="280670"/>
                      <wp:effectExtent b="0" l="0" r="0" t="0"/>
                      <wp:wrapNone/>
                      <wp:docPr id="211" name=""/>
                      <a:graphic>
                        <a:graphicData uri="http://schemas.microsoft.com/office/word/2010/wordprocessingShape">
                          <wps:wsp>
                            <wps:cNvSpPr/>
                            <wps:cNvPr id="26" name="Shape 26"/>
                            <wps:spPr>
                              <a:xfrm>
                                <a:off x="5210428" y="3644428"/>
                                <a:ext cx="271145" cy="2711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20638</wp:posOffset>
                      </wp:positionV>
                      <wp:extent cx="280670" cy="280670"/>
                      <wp:effectExtent b="0" l="0" r="0" t="0"/>
                      <wp:wrapNone/>
                      <wp:docPr id="211"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D">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Penyandian (</w:t>
            </w:r>
            <w:r w:rsidDel="00000000" w:rsidR="00000000" w:rsidRPr="00000000">
              <w:rPr>
                <w:rFonts w:ascii="Arial" w:cs="Arial" w:eastAsia="Arial" w:hAnsi="Arial"/>
                <w:i w:val="1"/>
                <w:iCs w:val="1"/>
                <w:sz w:val="20"/>
                <w:szCs w:val="20"/>
                <w:rtl w:val="0"/>
              </w:rPr>
              <w:t xml:space="preserve">Coding</w:t>
            </w:r>
            <w:r w:rsidDel="00000000" w:rsidR="00000000" w:rsidRPr="00000000">
              <w:rPr>
                <w:rFonts w:ascii="Arial" w:cs="Arial" w:eastAsia="Arial" w:hAnsi="Arial"/>
                <w:sz w:val="20"/>
                <w:szCs w:val="20"/>
                <w:rtl w:val="0"/>
              </w:rPr>
              <w:t xml:space="preserve">)</w:t>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07" name=""/>
                      <a:graphic>
                        <a:graphicData uri="http://schemas.microsoft.com/office/word/2010/wordprocessingShape">
                          <wps:wsp>
                            <wps:cNvSpPr/>
                            <wps:cNvPr id="22" name="Shape 22"/>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07"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Data Entry</w:t>
            </w:r>
            <w:r w:rsidDel="00000000" w:rsidR="00000000" w:rsidRPr="00000000">
              <w:rPr>
                <w:rFonts w:ascii="Arial" w:cs="Arial" w:eastAsia="Arial" w:hAnsi="Arial"/>
                <w:sz w:val="20"/>
                <w:szCs w:val="20"/>
                <w:rtl w:val="0"/>
              </w:rPr>
              <w:tab/>
              <w:t xml:space="preserve">Ya   - 1</w:t>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109538</wp:posOffset>
                      </wp:positionV>
                      <wp:extent cx="280670" cy="280670"/>
                      <wp:effectExtent b="0" l="0" r="0" t="0"/>
                      <wp:wrapNone/>
                      <wp:docPr id="189" name=""/>
                      <a:graphic>
                        <a:graphicData uri="http://schemas.microsoft.com/office/word/2010/wordprocessingShape">
                          <wps:wsp>
                            <wps:cNvSpPr/>
                            <wps:cNvPr id="4" name="Shape 4"/>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109538</wp:posOffset>
                      </wp:positionV>
                      <wp:extent cx="280670" cy="280670"/>
                      <wp:effectExtent b="0" l="0" r="0" t="0"/>
                      <wp:wrapNone/>
                      <wp:docPr id="18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Penyahihan (Validasi)</w:t>
              <w:tab/>
              <w:t xml:space="preserve">Ya   - 1</w:t>
              <w:tab/>
              <w:t xml:space="preserve">Tidak</w:t>
              <w:tab/>
              <w:t xml:space="preserve">- 2</w:t>
            </w:r>
          </w:p>
        </w:tc>
      </w:tr>
      <w:tr>
        <w:trPr>
          <w:cantSplit w:val="0"/>
          <w:tblHeader w:val="0"/>
        </w:trPr>
        <w:tc>
          <w:tcPr/>
          <w:p w:rsidR="00000000" w:rsidDel="00000000" w:rsidP="00000000" w:rsidRDefault="00000000" w:rsidRPr="00000000" w14:paraId="00000170">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1" name=""/>
                      <a:graphic>
                        <a:graphicData uri="http://schemas.microsoft.com/office/word/2010/wordprocessingShape">
                          <wps:wsp>
                            <wps:cNvSpPr/>
                            <wps:cNvPr id="16" name="Shape 1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1"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Deskriptif</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Inferensia</w:t>
              <w:tab/>
              <w:t xml:space="preserve">- 2</w:t>
            </w:r>
          </w:p>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Deskriptif dan Inferensia</w:t>
              <w:tab/>
              <w:t xml:space="preserve">- 3</w:t>
            </w:r>
          </w:p>
        </w:tc>
      </w:tr>
      <w:tr>
        <w:trPr>
          <w:cantSplit w:val="0"/>
          <w:tblHeader w:val="0"/>
        </w:trPr>
        <w:tc>
          <w:tcPr/>
          <w:p w:rsidR="00000000" w:rsidDel="00000000" w:rsidP="00000000" w:rsidRDefault="00000000" w:rsidRPr="00000000" w14:paraId="00000174">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2" name=""/>
                      <a:graphic>
                        <a:graphicData uri="http://schemas.microsoft.com/office/word/2010/wordprocessingShape">
                          <wps:wsp>
                            <wps:cNvSpPr/>
                            <wps:cNvPr id="17" name="Shape 1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2"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- 1</w:t>
            </w:r>
            <w:r w:rsidDel="00000000" w:rsidR="00000000" w:rsidRPr="00000000">
              <w:rPr>
                <w:rFonts w:ascii="Arial" w:cs="Arial" w:eastAsia="Arial" w:hAnsi="Arial"/>
                <w:sz w:val="20"/>
                <w:szCs w:val="20"/>
                <w:rtl w:val="0"/>
              </w:rPr>
              <w:tab/>
              <w:t xml:space="preserve">Usaha/perusahaan</w:t>
              <w:tab/>
              <w:t xml:space="preserve">- 4</w:t>
            </w:r>
          </w:p>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tab/>
              <w:t xml:space="preserve">Lainnya (sebutkan) …………………</w:t>
              <w:tab/>
              <w:t xml:space="preserve">- 8</w:t>
            </w:r>
          </w:p>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8">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Tingkat Penyajian Hasil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7" name=""/>
                      <a:graphic>
                        <a:graphicData uri="http://schemas.microsoft.com/office/word/2010/wordprocessingShape">
                          <wps:wsp>
                            <wps:cNvSpPr/>
                            <wps:cNvPr id="32" name="Shape 3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7"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Nasional</w:t>
              <w:tab/>
              <w:t xml:space="preserve">- 1</w:t>
              <w:tab/>
            </w:r>
            <w:r w:rsidDel="00000000" w:rsidR="00000000" w:rsidRPr="00000000">
              <w:rPr>
                <w:rFonts w:ascii="Arial" w:cs="Arial" w:eastAsia="Arial" w:hAnsi="Arial"/>
                <w:sz w:val="20"/>
                <w:szCs w:val="20"/>
                <w:highlight w:val="yellow"/>
                <w:rtl w:val="0"/>
              </w:rPr>
              <w:t xml:space="preserve">Kecamatan</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tab/>
              <w:t xml:space="preserve">- 2</w:t>
              <w:tab/>
              <w:t xml:space="preserve">Lainnya (sebutkan) …………………</w:t>
              <w:tab/>
              <w:t xml:space="preserve">- 16</w:t>
            </w:r>
          </w:p>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tab/>
              <w:t xml:space="preserve">- 4</w:t>
              <w:tab/>
            </w:r>
          </w:p>
        </w:tc>
      </w:tr>
      <w:tr>
        <w:trPr>
          <w:cantSplit w:val="0"/>
          <w:tblHeader w:val="0"/>
        </w:trPr>
        <w:tc>
          <w:tcPr>
            <w:shd w:fill="d9d9d9" w:val="clear"/>
          </w:tcPr>
          <w:p w:rsidR="00000000" w:rsidDel="00000000" w:rsidP="00000000" w:rsidRDefault="00000000" w:rsidRPr="00000000" w14:paraId="0000017C">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DISEMINASI HASIL</w:t>
            </w:r>
          </w:p>
        </w:tc>
      </w:tr>
      <w:tr>
        <w:trPr>
          <w:cantSplit w:val="0"/>
          <w:tblHeader w:val="0"/>
        </w:trPr>
        <w:tc>
          <w:tcPr/>
          <w:p w:rsidR="00000000" w:rsidDel="00000000" w:rsidP="00000000" w:rsidRDefault="00000000" w:rsidRPr="00000000" w14:paraId="0000017D">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Produk Kegiatan yang Tersedia untuk Umum: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03" name=""/>
                      <a:graphic>
                        <a:graphicData uri="http://schemas.microsoft.com/office/word/2010/wordprocessingShape">
                          <wps:wsp>
                            <wps:cNvSpPr/>
                            <wps:cNvPr id="18" name="Shape 18"/>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03"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338138</wp:posOffset>
                      </wp:positionV>
                      <wp:extent cx="280670" cy="280670"/>
                      <wp:effectExtent b="0" l="0" r="0" t="0"/>
                      <wp:wrapNone/>
                      <wp:docPr id="218" name=""/>
                      <a:graphic>
                        <a:graphicData uri="http://schemas.microsoft.com/office/word/2010/wordprocessingShape">
                          <wps:wsp>
                            <wps:cNvSpPr/>
                            <wps:cNvPr id="33" name="Shape 33"/>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338138</wp:posOffset>
                      </wp:positionV>
                      <wp:extent cx="280670" cy="280670"/>
                      <wp:effectExtent b="0" l="0" r="0" t="0"/>
                      <wp:wrapNone/>
                      <wp:docPr id="218"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Tercetak (</w:t>
            </w:r>
            <w:r w:rsidDel="00000000" w:rsidR="00000000" w:rsidRPr="00000000">
              <w:rPr>
                <w:rFonts w:ascii="Arial" w:cs="Arial" w:eastAsia="Arial" w:hAnsi="Arial"/>
                <w:i w:val="1"/>
                <w:iCs w:val="1"/>
                <w:sz w:val="20"/>
                <w:szCs w:val="20"/>
                <w:rtl w:val="0"/>
              </w:rPr>
              <w:t xml:space="preserve">hardcopy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Digital (</w:t>
            </w:r>
            <w:r w:rsidDel="00000000" w:rsidR="00000000" w:rsidRPr="00000000">
              <w:rPr>
                <w:rFonts w:ascii="Arial" w:cs="Arial" w:eastAsia="Arial" w:hAnsi="Arial"/>
                <w:i w:val="1"/>
                <w:iCs w:val="1"/>
                <w:sz w:val="20"/>
                <w:szCs w:val="20"/>
                <w:rtl w:val="0"/>
              </w:rPr>
              <w:t xml:space="preserve">softcopy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96838</wp:posOffset>
                      </wp:positionV>
                      <wp:extent cx="280670" cy="280670"/>
                      <wp:effectExtent b="0" l="0" r="0" t="0"/>
                      <wp:wrapNone/>
                      <wp:docPr id="212" name=""/>
                      <a:graphic>
                        <a:graphicData uri="http://schemas.microsoft.com/office/word/2010/wordprocessingShape">
                          <wps:wsp>
                            <wps:cNvSpPr/>
                            <wps:cNvPr id="27" name="Shape 27"/>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96838</wp:posOffset>
                      </wp:positionV>
                      <wp:extent cx="280670" cy="280670"/>
                      <wp:effectExtent b="0" l="0" r="0" t="0"/>
                      <wp:wrapNone/>
                      <wp:docPr id="212"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81">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pilihan R.8.1. kode 1, Rencana Rilis Produk Kegiatan:</w:t>
            </w:r>
          </w:p>
          <w:tbl>
            <w:tblPr>
              <w:tblStyle w:val="Table7"/>
              <w:tblW w:w="665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559"/>
              <w:gridCol w:w="1559"/>
              <w:gridCol w:w="1985"/>
              <w:tblGridChange w:id="0">
                <w:tblGrid>
                  <w:gridCol w:w="1555"/>
                  <w:gridCol w:w="1559"/>
                  <w:gridCol w:w="1559"/>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Tanggal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Bulan</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Tahun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Tercetak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Digital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9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93">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94">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95">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96">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bookmarkStart w:colFirst="0" w:colLast="0" w:name="_heading=h.1al7oa6nhqx4" w:id="1"/>
      <w:bookmarkEnd w:id="1"/>
      <w:r w:rsidDel="00000000" w:rsidR="00000000" w:rsidRPr="00000000">
        <w:rPr>
          <w:rFonts w:ascii="Cambria" w:cs="Cambria" w:eastAsia="Cambria" w:hAnsi="Cambria"/>
          <w:sz w:val="22"/>
          <w:szCs w:val="22"/>
          <w:rtl w:val="0"/>
        </w:rPr>
        <w:t xml:space="preserve">Banjarnegara, 23 Februari  2025</w:t>
      </w:r>
    </w:p>
    <w:p w:rsidR="00000000" w:rsidDel="00000000" w:rsidP="00000000" w:rsidRDefault="00000000" w:rsidRPr="00000000" w14:paraId="00000197">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8">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Mengetahui,</w:t>
      </w:r>
    </w:p>
    <w:p w:rsidR="00000000" w:rsidDel="00000000" w:rsidP="00000000" w:rsidRDefault="00000000" w:rsidRPr="00000000" w14:paraId="00000199">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Camat Pejawaran</w:t>
      </w:r>
    </w:p>
    <w:p w:rsidR="00000000" w:rsidDel="00000000" w:rsidP="00000000" w:rsidRDefault="00000000" w:rsidRPr="00000000" w14:paraId="0000019A">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B">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C">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D">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E">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b w:val="1"/>
          <w:bCs w:val="1"/>
          <w:sz w:val="22"/>
          <w:szCs w:val="22"/>
          <w:u w:val="single"/>
        </w:rPr>
      </w:pPr>
      <w:r w:rsidDel="00000000" w:rsidR="00000000" w:rsidRPr="00000000">
        <w:rPr>
          <w:rFonts w:ascii="Cambria" w:cs="Cambria" w:eastAsia="Cambria" w:hAnsi="Cambria"/>
          <w:b w:val="1"/>
          <w:bCs w:val="1"/>
          <w:sz w:val="22"/>
          <w:szCs w:val="22"/>
          <w:u w:val="single"/>
          <w:rtl w:val="0"/>
        </w:rPr>
        <w:t xml:space="preserve">SETIYADI, S.STP</w:t>
      </w:r>
    </w:p>
    <w:p w:rsidR="00000000" w:rsidDel="00000000" w:rsidP="00000000" w:rsidRDefault="00000000" w:rsidRPr="00000000" w14:paraId="0000019F">
      <w:pPr>
        <w:pBdr>
          <w:top w:color="ffffff" w:space="4" w:sz="0" w:val="none"/>
        </w:pBdr>
        <w:ind w:left="5670" w:right="-377" w:firstLine="0"/>
        <w:rPr/>
      </w:pPr>
      <w:r w:rsidDel="00000000" w:rsidR="00000000" w:rsidRPr="00000000">
        <w:rPr>
          <w:rFonts w:ascii="Cambria" w:cs="Cambria" w:eastAsia="Cambria" w:hAnsi="Cambria"/>
          <w:sz w:val="22"/>
          <w:szCs w:val="22"/>
          <w:rtl w:val="0"/>
        </w:rPr>
        <w:t xml:space="preserve">NIP. 19810615 200112 1 001</w:t>
      </w:r>
      <w:r w:rsidDel="00000000" w:rsidR="00000000" w:rsidRPr="00000000">
        <w:rPr>
          <w:rtl w:val="0"/>
        </w:rPr>
      </w:r>
    </w:p>
    <w:p w:rsidR="00000000" w:rsidDel="00000000" w:rsidP="00000000" w:rsidRDefault="00000000" w:rsidRPr="00000000" w14:paraId="000001A0">
      <w:pPr>
        <w:pBdr>
          <w:top w:color="000000" w:space="0" w:sz="0" w:val="none"/>
          <w:left w:color="000000" w:space="0" w:sz="0" w:val="none"/>
          <w:bottom w:color="000000" w:space="0" w:sz="0" w:val="none"/>
          <w:right w:color="000000" w:space="0" w:sz="0" w:val="none"/>
        </w:pBdr>
        <w:ind w:left="5670" w:right="-377" w:firstLine="0"/>
        <w:rPr/>
      </w:pPr>
      <w:r w:rsidDel="00000000" w:rsidR="00000000" w:rsidRPr="00000000">
        <w:rPr>
          <w:rtl w:val="0"/>
        </w:rPr>
      </w:r>
    </w:p>
    <w:sectPr>
      <w:headerReference r:id="rId9" w:type="default"/>
      <w:pgSz w:h="18720" w:w="12240" w:orient="portrait"/>
      <w:pgMar w:bottom="1418" w:top="1701"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ambr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3">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2">
    <w:lvl w:ilvl="0">
      <w:start w:val="5"/>
      <w:numFmt w:val="bullet"/>
      <w:lvlText w:val="-"/>
      <w:lvlJc w:val="left"/>
      <w:pPr>
        <w:ind w:left="927" w:hanging="360"/>
      </w:pPr>
      <w:rPr>
        <w:rFonts w:ascii="Arial" w:cs="Arial" w:eastAsia="Arial" w:hAnsi="Arial"/>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pBdr>
          <w:top w:color="ffffff" w:space="31" w:sz="0" w:val="none"/>
          <w:left w:color="ffffff" w:space="31" w:sz="0" w:val="none"/>
          <w:bottom w:color="ffffff" w:space="31" w:sz="0" w:val="none"/>
          <w:right w:color="ffffff" w:space="31"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7A329E"/>
    <w:pPr>
      <w:ind w:left="720"/>
      <w:contextualSpacing w:val="1"/>
    </w:p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BD4BB9"/>
    <w:rPr>
      <w:color w:val="0563c1" w:themeColor="hyperlink"/>
      <w:u w:val="single"/>
    </w:rPr>
  </w:style>
  <w:style w:type="character" w:styleId="UnresolvedMention">
    <w:name w:val="Unresolved Mention"/>
    <w:basedOn w:val="DefaultParagraphFont"/>
    <w:uiPriority w:val="99"/>
    <w:semiHidden w:val="1"/>
    <w:unhideWhenUsed w:val="1"/>
    <w:rsid w:val="00BD4BB9"/>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image" Target="media/image28.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dOpk/V38cdOAWCmssh6dsDhTEQ==">CgMxLjAaGgoBMBIVChMIBCoPCgtBQUFCRUZZeE9LQRABGhoKATESFQoTCAQqDwoLQUFBQkVGWXhPS28QARoaCgEyEhUKEwgEKg8KC0FBQUJFRll4T0swEAE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2021-02-04T01:28:00Z</dcterms:created>
  <dc:creator>Sebo Hari Sumbogo</dc:creator>
</cp:coreProperties>
</file>