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4808538</wp:posOffset>
                </wp:positionH>
                <wp:positionV relativeFrom="paragraph">
                  <wp:posOffset>-1367471</wp:posOffset>
                </wp:positionV>
                <wp:extent cx="346075" cy="295275"/>
                <wp:effectExtent b="0" l="0" r="0" t="0"/>
                <wp:wrapNone/>
                <wp:docPr id="250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177725" y="3637125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4808538</wp:posOffset>
                </wp:positionH>
                <wp:positionV relativeFrom="paragraph">
                  <wp:posOffset>-1367471</wp:posOffset>
                </wp:positionV>
                <wp:extent cx="346075" cy="295275"/>
                <wp:effectExtent b="0" l="0" r="0" t="0"/>
                <wp:wrapNone/>
                <wp:docPr id="250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404.0" w:type="dxa"/>
        <w:jc w:val="left"/>
        <w:tblInd w:w="-115.0" w:type="dxa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5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3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291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5607368</wp:posOffset>
                      </wp:positionH>
                      <wp:positionV relativeFrom="paragraph">
                        <wp:posOffset>33973</wp:posOffset>
                      </wp:positionV>
                      <wp:extent cx="536575" cy="36713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82475" y="3614900"/>
                                <a:ext cx="5270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5607368</wp:posOffset>
                      </wp:positionH>
                      <wp:positionV relativeFrom="paragraph">
                        <wp:posOffset>33973</wp:posOffset>
                      </wp:positionV>
                      <wp:extent cx="536575" cy="367130"/>
                      <wp:effectExtent b="0" l="0" r="0" t="0"/>
                      <wp:wrapNone/>
                      <wp:docPr id="2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3671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KEADAAN GEOGRAFI KECAMATAN RAKIT KABUPATEN BANJARNEGARA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5791518</wp:posOffset>
                      </wp:positionH>
                      <wp:positionV relativeFrom="paragraph">
                        <wp:posOffset>60007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74550" y="3643475"/>
                                <a:ext cx="342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5791518</wp:posOffset>
                      </wp:positionH>
                      <wp:positionV relativeFrom="paragraph">
                        <wp:posOffset>60007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2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82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84138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74550" y="3643475"/>
                                <a:ext cx="342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84138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46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82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Kantor Kecamatan Rakit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Raya PU No. 93 – Rakit Kecamatan Rakit Kabupaten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kec_rakiti@banjarnegarakab.go.id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Rakit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PU No. 93 – Rakit Kecamatan Rakit Kab. Banjarnegara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kec_rakit@banjarnegarakab.go.id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Rakit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576205376"/>
                <w:tag w:val="goog_rdk_0"/>
              </w:sdtPr>
              <w:sdtContent>
                <w:ins w:author="Osy Susi" w:id="0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360" w:lineRule="auto"/>
              <w:ind w:left="92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geografis masing masing desa melalui Data Sektoral Kecamatan,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360" w:lineRule="auto"/>
              <w:ind w:left="92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 dan desa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3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9273394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38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8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24511659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9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42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5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9950932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283872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47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2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86379345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2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37555570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40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9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7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96925518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230188</wp:posOffset>
                      </wp:positionV>
                      <wp:extent cx="280670" cy="280670"/>
                      <wp:effectExtent b="0" l="0" r="0" t="0"/>
                      <wp:wrapNone/>
                      <wp:docPr id="2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0428" y="3644428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230188</wp:posOffset>
                      </wp:positionV>
                      <wp:extent cx="280670" cy="280670"/>
                      <wp:effectExtent b="0" l="0" r="0" t="0"/>
                      <wp:wrapNone/>
                      <wp:docPr id="22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217488</wp:posOffset>
                      </wp:positionV>
                      <wp:extent cx="280670" cy="280670"/>
                      <wp:effectExtent b="0" l="0" r="0" t="0"/>
                      <wp:wrapNone/>
                      <wp:docPr id="2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0428" y="3644428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217488</wp:posOffset>
                      </wp:positionV>
                      <wp:extent cx="280670" cy="280670"/>
                      <wp:effectExtent b="0" l="0" r="0" t="0"/>
                      <wp:wrapNone/>
                      <wp:docPr id="244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41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36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51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43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2026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ccxgwuq3ebse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Rakit</w:t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197906121993031001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5"/>
      <w:numFmt w:val="bullet"/>
      <w:lvlText w:val="-"/>
      <w:lvlJc w:val="left"/>
      <w:pPr>
        <w:ind w:left="927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453E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53E2"/>
    <w:rPr>
      <w:rFonts w:eastAsia="Arial Unicode MS"/>
      <w:noProof w:val="1"/>
    </w:rPr>
  </w:style>
  <w:style w:type="paragraph" w:styleId="Footer">
    <w:name w:val="footer"/>
    <w:basedOn w:val="Normal"/>
    <w:link w:val="FooterChar"/>
    <w:uiPriority w:val="99"/>
    <w:unhideWhenUsed w:val="1"/>
    <w:rsid w:val="00B453E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53E2"/>
    <w:rPr>
      <w:rFonts w:eastAsia="Arial Unicode MS"/>
      <w:noProof w:val="1"/>
    </w:rPr>
  </w:style>
  <w:style w:type="paragraph" w:styleId="ListParagraph">
    <w:name w:val="List Paragraph"/>
    <w:basedOn w:val="Normal"/>
    <w:uiPriority w:val="34"/>
    <w:qFormat w:val="1"/>
    <w:rsid w:val="00B453E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671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6717"/>
    <w:rPr>
      <w:rFonts w:ascii="Tahoma" w:cs="Tahoma" w:eastAsia="Arial Unicode MS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jdnPtI+FJ8SDeAHJJArCbcX3A==">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+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+HS0TEguc3l0tExMABCFHN1Z2dlc3QuaGRxenU4eGJiZGFuMghoLmdqZGd4czIOaC5jY3hnd3VxM2Vic2U4AGogChRzdWdnZXN0LmhkcXp1OHhiYmRhbhIIT3N5IFN1c2lyITExT2VhODF5Q2k4ek8xaHBkcXphTm0zanpSUEFEUjFn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