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
                <a:graphic>
                  <a:graphicData uri="http://schemas.microsoft.com/office/word/2010/wordprocessingShape">
                    <wps:wsp>
                      <wps:cNvSpPr/>
                      <wps:cNvPr id="25" name="Shape 2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5534026</wp:posOffset>
                      </wp:positionH>
                      <wp:positionV relativeFrom="paragraph">
                        <wp:posOffset>19050</wp:posOffset>
                      </wp:positionV>
                      <wp:extent cx="904875" cy="400050"/>
                      <wp:effectExtent b="0" l="0" r="0" t="0"/>
                      <wp:wrapNone/>
                      <wp:docPr id="208" name=""/>
                      <a:graphic>
                        <a:graphicData uri="http://schemas.microsoft.com/office/word/2010/wordprocessingShape">
                          <wps:wsp>
                            <wps:cNvSpPr/>
                            <wps:cNvPr id="23" name="Shape 23"/>
                            <wps:spPr>
                              <a:xfrm>
                                <a:off x="4903088" y="3590770"/>
                                <a:ext cx="885825" cy="3784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5534026</wp:posOffset>
                      </wp:positionH>
                      <wp:positionV relativeFrom="paragraph">
                        <wp:posOffset>19050</wp:posOffset>
                      </wp:positionV>
                      <wp:extent cx="904875" cy="40005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904875" cy="400050"/>
                              </a:xfrm>
                              <a:prstGeom prst="rect"/>
                              <a:ln/>
                            </pic:spPr>
                          </pic:pic>
                        </a:graphicData>
                      </a:graphic>
                    </wp:anchor>
                  </w:drawing>
                </mc:Fallback>
              </mc:AlternateConten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Kompilasi Data Industri dan Energi di Kecamatan Pagentan Kabupaten Banjarnegara Tahun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color w:val="000000"/>
                <w:sz w:val="20"/>
                <w:szCs w:val="20"/>
                <w:highlight w:val="yellow"/>
                <w:rtl w:val="0"/>
              </w:rPr>
              <w:t xml:space="preserve">Kompilasi Produk Administrasi</w:t>
            </w:r>
            <w:r w:rsidDel="00000000" w:rsidR="00000000" w:rsidRPr="00000000">
              <w:rPr>
                <w:rFonts w:ascii="Arial" w:cs="Arial" w:eastAsia="Arial" w:hAnsi="Arial"/>
                <w:color w:val="000000"/>
                <w:sz w:val="20"/>
                <w:szCs w:val="20"/>
                <w:rtl w:val="0"/>
              </w:rPr>
              <w:tab/>
            </w:r>
            <w:r w:rsidDel="00000000" w:rsidR="00000000" w:rsidRPr="00000000">
              <w:rPr>
                <w:rFonts w:ascii="Arial" w:cs="Arial" w:eastAsia="Arial" w:hAnsi="Arial"/>
                <w:sz w:val="20"/>
                <w:szCs w:val="20"/>
                <w:rtl w:val="0"/>
              </w:rPr>
              <w:t xml:space="preserve">- 3</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Industri dan Jasa</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Teknologi Informasi dan Komunikasi</w:t>
              <w:tab/>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Transportasi</w:t>
              <w:tab/>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pBdr>
        <w:jc w:val="both"/>
        <w:rPr/>
      </w:pP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C">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Kecamatan Pagentan</w:t>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40">
            <w:pPr>
              <w:numPr>
                <w:ilvl w:val="1"/>
                <w:numId w:val="10"/>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Alamat Lengkap Instansi Penyelenggara: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pBdr>
              <w:spacing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Jl. Raya Pagentan No. 82 Pagentan BANJARNEGARA</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w:t>
              <w:tab/>
              <w:t xml:space="preserve">Faksimile</w:t>
              <w:tab/>
              <w:t xml:space="preserve">: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r w:rsidDel="00000000" w:rsidR="00000000" w:rsidRPr="00000000">
              <w:rPr>
                <w:rtl w:val="0"/>
              </w:rPr>
              <w:t xml:space="preserve">kec_pagentan@banjarnegarakab.go.id</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4">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Sekretariat Daerah Kabupaten Banjarnegara</w:t>
            </w:r>
          </w:p>
        </w:tc>
      </w:tr>
      <w:tr>
        <w:trPr>
          <w:cantSplit w:val="0"/>
          <w:trHeight w:val="2564" w:hRule="atLeast"/>
          <w:tblHeader w:val="0"/>
        </w:trPr>
        <w:tc>
          <w:tcPr/>
          <w:p w:rsidR="00000000" w:rsidDel="00000000" w:rsidP="00000000" w:rsidRDefault="00000000" w:rsidRPr="00000000" w14:paraId="00000048">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Pagentan</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Jl. Raya Pagentan Nomor 82 Pagentan BANJARNEGARA</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Telepon</w:t>
              <w:tab/>
              <w:t xml:space="preserve">: -                      </w:t>
              <w:tab/>
              <w:t xml:space="preserve">Faksimile</w:t>
              <w:tab/>
              <w:t xml:space="preserve">: (0286) 2988001</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w:t>
            </w:r>
            <w:hyperlink r:id="rId9">
              <w:r w:rsidDel="00000000" w:rsidR="00000000" w:rsidRPr="00000000">
                <w:rPr>
                  <w:color w:val="1155cc"/>
                  <w:u w:val="single"/>
                  <w:rtl w:val="0"/>
                </w:rPr>
                <w:t xml:space="preserve">kec_pagentan@banjarnegarakab.go.id</w:t>
              </w:r>
            </w:hyperlink>
            <w:r w:rsidDel="00000000" w:rsidR="00000000" w:rsidRPr="00000000">
              <w:rPr>
                <w:rtl w:val="0"/>
              </w:rPr>
              <w:t xml:space="preserve"> </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D">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 Dalam rangka memenuhi tersedianya data sektoral Kecamatan Pagentan</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5">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392865832"/>
                <w:tag w:val="goog_rdk_0"/>
              </w:sdtPr>
              <w:sdtContent>
                <w:ins w:author="Osy Susi" w:id="0" w:date="2024-01-18T02:13:38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 untuk memuat kondisi geografis masing masing desa melalui data sektoral kecamatan, - sebagai bahan perencanaan dan evaluasi pembangunan Kecamatan dan desa</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E">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numPr>
                      <w:ilvl w:val="0"/>
                      <w:numId w:val="9"/>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numPr>
                      <w:ilvl w:val="0"/>
                      <w:numId w:val="11"/>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C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Seluruh bentuk kegiatan ekonomi yang mengolah Bahan Baku dan/atau memanfaatkan sumber daya Industri sehingga menghasilkan Barang yang mempunyasi nilai tambah atau manfaat lebih tinggi, termasuk Jasa Industri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banyaknya usaha 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dan Penggalian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Pertambangan adalah suatu kegiatan pengambilan endapan bahan galian berharga dan bernilai ekonomis dari dalam kulit bumi, baik secara mekanis maupun manual, pada permukaan bumi, di bawah permukaan bumi dan di bawah permukaan air. </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Penggalian adalah suatu kegiatan yang meliputi pengambilan segala jenis barang galian. Barang galian adalah unsur kimia, mineral dan segala macam batuan yang merupakan endapan alam (tidak termasuk logam, batubara, minyak dan gas bumi dan bahan radioaktif).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DA">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D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688071467"/>
                <w:tag w:val="goog_rdk_1"/>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Berulang</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DF">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r>
            <w:r w:rsidDel="00000000" w:rsidR="00000000" w:rsidRPr="00000000">
              <w:rPr>
                <w:rFonts w:ascii="Arial" w:cs="Arial" w:eastAsia="Arial" w:hAnsi="Arial"/>
                <w:sz w:val="20"/>
                <w:szCs w:val="20"/>
                <w:highlight w:val="yellow"/>
                <w:rtl w:val="0"/>
              </w:rPr>
              <w:t xml:space="preserve">Tahunan</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7">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highlight w:val="yellow"/>
                <w:rtl w:val="0"/>
              </w:rPr>
              <w:t xml:space="preserve">Longitudinal</w:t>
            </w:r>
            <w:r w:rsidDel="00000000" w:rsidR="00000000" w:rsidRPr="00000000">
              <w:rPr>
                <w:rFonts w:ascii="Arial" w:cs="Arial" w:eastAsia="Arial" w:hAnsi="Arial"/>
                <w:sz w:val="20"/>
                <w:szCs w:val="20"/>
                <w:highlight w:val="yellow"/>
                <w:rtl w:val="0"/>
              </w:rPr>
              <w:t xml:space="preserve"> Panel</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- 3</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E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
                      <a:graphic>
                        <a:graphicData uri="http://schemas.microsoft.com/office/word/2010/wordprocessingShape">
                          <wps:wsp>
                            <wps:cNvSpPr/>
                            <wps:cNvPr id="21" name="Shape 2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630457064"/>
                <w:tag w:val="goog_rdk_2"/>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Sebagian Wilayah Indonesia</w:t>
              <w:tab/>
              <w:t xml:space="preserve">-</w:t>
            </w:r>
            <w:r w:rsidDel="00000000" w:rsidR="00000000" w:rsidRPr="00000000">
              <w:rPr>
                <w:rFonts w:ascii="Arial" w:cs="Arial" w:eastAsia="Arial" w:hAnsi="Arial"/>
                <w:sz w:val="20"/>
                <w:szCs w:val="20"/>
                <w:rtl w:val="0"/>
              </w:rPr>
              <w:t xml:space="preserve"> 2</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2">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20"/>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Pengumpulan data sekunder</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09">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2" name=""/>
                      <a:graphic>
                        <a:graphicData uri="http://schemas.microsoft.com/office/word/2010/wordprocessingShape">
                          <wps:wsp>
                            <wps:cNvSpPr/>
                            <wps:cNvPr id="17" name="Shape 1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Lainnya (sebutkan)</w:t>
            </w:r>
            <w:r w:rsidDel="00000000" w:rsidR="00000000" w:rsidRPr="00000000">
              <w:rPr>
                <w:rFonts w:ascii="Arial" w:cs="Arial" w:eastAsia="Arial" w:hAnsi="Arial"/>
                <w:sz w:val="20"/>
                <w:szCs w:val="20"/>
                <w:rtl w:val="0"/>
              </w:rPr>
              <w:t xml:space="preserve"> Kompilasi produk administrasi ……</w:t>
              <w:tab/>
              <w:t xml:space="preserve">- 32 </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1">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218" name=""/>
                      <a:graphic>
                        <a:graphicData uri="http://schemas.microsoft.com/office/word/2010/wordprocessingShape">
                          <wps:wsp>
                            <wps:cNvSpPr/>
                            <wps:cNvPr id="33" name="Shape 3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- 8</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17">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18">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C">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
                      <a:graphic>
                        <a:graphicData uri="http://schemas.microsoft.com/office/word/2010/wordprocessingShape">
                          <wps:wsp>
                            <wps:cNvSpPr/>
                            <wps:cNvPr id="26" name="Shape 2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534968868"/>
                <w:tag w:val="goog_rdk_3"/>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2001786206"/>
                <w:tag w:val="goog_rdk_4"/>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214" name=""/>
                      <a:graphic>
                        <a:graphicData uri="http://schemas.microsoft.com/office/word/2010/wordprocessingShape">
                          <wps:wsp>
                            <wps:cNvSpPr/>
                            <wps:cNvPr id="29" name="Shape 29"/>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921627270"/>
                <w:tag w:val="goog_rdk_5"/>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88" name=""/>
                      <a:graphic>
                        <a:graphicData uri="http://schemas.microsoft.com/office/word/2010/wordprocessingShape">
                          <wps:wsp>
                            <wps:cNvSpPr/>
                            <wps:cNvPr id="3" name="Shape 3"/>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811858999"/>
                <w:tag w:val="goog_rdk_6"/>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D">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9" name=""/>
                      <a:graphic>
                        <a:graphicData uri="http://schemas.microsoft.com/office/word/2010/wordprocessingShape">
                          <wps:wsp>
                            <wps:cNvSpPr/>
                            <wps:cNvPr id="4" name="Shape 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2">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4">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36">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3A">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3B">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0" name=""/>
                      <a:graphic>
                        <a:graphicData uri="http://schemas.microsoft.com/office/word/2010/wordprocessingShape">
                          <wps:wsp>
                            <wps:cNvSpPr/>
                            <wps:cNvPr id="5" name="Shape 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E">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r>
            <w:r w:rsidDel="00000000" w:rsidR="00000000" w:rsidRPr="00000000">
              <w:rPr>
                <w:rFonts w:ascii="Arial" w:cs="Arial" w:eastAsia="Arial" w:hAnsi="Arial"/>
                <w:sz w:val="20"/>
                <w:szCs w:val="20"/>
                <w:highlight w:val="yellow"/>
                <w:rtl w:val="0"/>
              </w:rPr>
              <w:t xml:space="preserve">Lainnya (sebutkan) …………………</w:t>
              <w:tab/>
              <w:t xml:space="preserve">- 8</w:t>
            </w:r>
            <w:r w:rsidDel="00000000" w:rsidR="00000000" w:rsidRPr="00000000">
              <w:rPr>
                <w:rFonts w:ascii="Arial" w:cs="Arial" w:eastAsia="Arial" w:hAnsi="Arial"/>
                <w:sz w:val="20"/>
                <w:szCs w:val="20"/>
                <w:rtl w:val="0"/>
              </w:rPr>
              <w:t xml:space="preserve"> pemeriksaan</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7" name=""/>
                      <a:graphic>
                        <a:graphicData uri="http://schemas.microsoft.com/office/word/2010/wordprocessingShape">
                          <wps:wsp>
                            <wps:cNvSpPr/>
                            <wps:cNvPr id="2" name="Shape 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4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t xml:space="preserve">- 1</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4D">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556943448"/>
                <w:tag w:val="goog_rdk_7"/>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t xml:space="preserve">- 2</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3">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57">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B">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5C">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3" name=""/>
                      <a:graphic>
                        <a:graphicData uri="http://schemas.microsoft.com/office/word/2010/wordprocessingShape">
                          <wps:wsp>
                            <wps:cNvSpPr/>
                            <wps:cNvPr id="8" name="Shape 8"/>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8067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194"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80670"/>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95" name=""/>
                      <a:graphic>
                        <a:graphicData uri="http://schemas.microsoft.com/office/word/2010/wordprocessingShape">
                          <wps:wsp>
                            <wps:cNvSpPr/>
                            <wps:cNvPr id="10" name="Shape 10"/>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8" name=""/>
                      <a:graphic>
                        <a:graphicData uri="http://schemas.microsoft.com/office/word/2010/wordprocessingShape">
                          <wps:wsp>
                            <wps:cNvSpPr/>
                            <wps:cNvPr id="13" name="Shape 1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8067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2">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Deskriptif</w:t>
              <w:tab/>
              <w:t xml:space="preserve">- 1</w:t>
            </w: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66">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Individu</w:t>
            </w:r>
            <w:r w:rsidDel="00000000" w:rsidR="00000000" w:rsidRPr="00000000">
              <w:rPr>
                <w:rFonts w:ascii="Arial" w:cs="Arial" w:eastAsia="Arial" w:hAnsi="Arial"/>
                <w:sz w:val="20"/>
                <w:szCs w:val="20"/>
                <w:rtl w:val="0"/>
              </w:rPr>
              <w:tab/>
              <w:t xml:space="preserve">- 1</w:t>
              <w:tab/>
              <w:t xml:space="preserve">Usaha/perusahaan</w:t>
              <w:tab/>
              <w:t xml:space="preserve">- 4</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t xml:space="preserve">- 8</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A">
            <w:pPr>
              <w:numPr>
                <w:ilvl w:val="0"/>
                <w:numId w:val="4"/>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r>
            <w:r w:rsidDel="00000000" w:rsidR="00000000" w:rsidRPr="00000000">
              <w:rPr>
                <w:rFonts w:ascii="Arial" w:cs="Arial" w:eastAsia="Arial" w:hAnsi="Arial"/>
                <w:sz w:val="20"/>
                <w:szCs w:val="20"/>
                <w:highlight w:val="yellow"/>
                <w:rtl w:val="0"/>
              </w:rPr>
              <w:t xml:space="preserve">Kecamatan</w:t>
            </w:r>
            <w:r w:rsidDel="00000000" w:rsidR="00000000" w:rsidRPr="00000000">
              <w:rPr>
                <w:rFonts w:ascii="Arial" w:cs="Arial" w:eastAsia="Arial" w:hAnsi="Arial"/>
                <w:sz w:val="20"/>
                <w:szCs w:val="20"/>
                <w:rtl w:val="0"/>
              </w:rPr>
              <w:tab/>
              <w:t xml:space="preserve">- 8</w:t>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6E">
            <w:pPr>
              <w:numPr>
                <w:ilvl w:val="0"/>
                <w:numId w:val="8"/>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6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6" name=""/>
                      <a:graphic>
                        <a:graphicData uri="http://schemas.microsoft.com/office/word/2010/wordprocessingShape">
                          <wps:wsp>
                            <wps:cNvSpPr/>
                            <wps:cNvPr id="31" name="Shape 3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8067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7" name=""/>
                      <a:graphic>
                        <a:graphicData uri="http://schemas.microsoft.com/office/word/2010/wordprocessingShape">
                          <wps:wsp>
                            <wps:cNvSpPr/>
                            <wps:cNvPr id="32" name="Shape 32"/>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8067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9" name=""/>
                      <a:graphic>
                        <a:graphicData uri="http://schemas.microsoft.com/office/word/2010/wordprocessingShape">
                          <wps:wsp>
                            <wps:cNvSpPr/>
                            <wps:cNvPr id="34" name="Shape 3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8067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280670" cy="280670"/>
                              </a:xfrm>
                              <a:prstGeom prst="rect"/>
                              <a:ln/>
                            </pic:spPr>
                          </pic:pic>
                        </a:graphicData>
                      </a:graphic>
                    </wp:anchor>
                  </w:drawing>
                </mc:Fallback>
              </mc:AlternateConten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t xml:space="preserve">Ya   - 1</w:t>
              <w:tab/>
            </w:r>
            <w:r w:rsidDel="00000000" w:rsidR="00000000" w:rsidRPr="00000000">
              <w:rPr>
                <w:rFonts w:ascii="Arial" w:cs="Arial" w:eastAsia="Arial" w:hAnsi="Arial"/>
                <w:sz w:val="20"/>
                <w:szCs w:val="20"/>
                <w:highlight w:val="yellow"/>
                <w:rtl w:val="0"/>
              </w:rPr>
              <w:t xml:space="preserve">Tidak</w:t>
              <w:tab/>
              <w:t xml:space="preserve">- 2</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73">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Banjarnegara, 12 Februari 2026</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PAGENTAN</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ANDRI SULISTYO, S.Or</w:t>
      </w:r>
    </w:p>
    <w:p w:rsidR="00000000" w:rsidDel="00000000" w:rsidP="00000000" w:rsidRDefault="00000000" w:rsidRPr="00000000" w14:paraId="00000191">
      <w:pPr>
        <w:pBdr>
          <w:top w:color="ffffff" w:space="4" w:sz="0" w:val="none"/>
        </w:pBdr>
        <w:ind w:left="5670" w:right="-377" w:firstLine="0"/>
        <w:rPr/>
      </w:pPr>
      <w:r w:rsidDel="00000000" w:rsidR="00000000" w:rsidRPr="00000000">
        <w:rPr>
          <w:rFonts w:ascii="Cambria" w:cs="Cambria" w:eastAsia="Cambria" w:hAnsi="Cambria"/>
          <w:sz w:val="22"/>
          <w:szCs w:val="22"/>
          <w:rtl w:val="0"/>
        </w:rPr>
        <w:t xml:space="preserve">NIP. 197905132009031005</w:t>
      </w:r>
      <w:r w:rsidDel="00000000" w:rsidR="00000000" w:rsidRPr="00000000">
        <w:rPr>
          <w:rtl w:val="0"/>
        </w:rPr>
      </w:r>
    </w:p>
    <w:sectPr>
      <w:headerReference r:id="rId10"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1">
    <w:lvl w:ilvl="0">
      <w:start w:val="1"/>
      <w:numFmt w:val="decimal"/>
      <w:lvlText w:val="%1."/>
      <w:lvlJc w:val="left"/>
      <w:pPr>
        <w:ind w:left="1287" w:hanging="360.0000000000002"/>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FB5FA1"/>
    <w:rPr>
      <w:color w:val="0563c1" w:themeColor="hyperlink"/>
      <w:u w:val="single"/>
    </w:rPr>
  </w:style>
  <w:style w:type="character" w:styleId="UnresolvedMention">
    <w:name w:val="Unresolved Mention"/>
    <w:basedOn w:val="DefaultParagraphFont"/>
    <w:uiPriority w:val="99"/>
    <w:semiHidden w:val="1"/>
    <w:unhideWhenUsed w:val="1"/>
    <w:rsid w:val="00FB5FA1"/>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kec_pagentan@banjarnegarakab.go.i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ALRR3dE9NcRa3PRncWa/8jlbQ==">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2021-02-04T01:28:00Z</dcterms:created>
  <dc:creator>Sebo Hari Sumbogo</dc:creator>
</cp:coreProperties>
</file>