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86"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6490970</wp:posOffset>
                </wp:positionH>
                <wp:positionV relativeFrom="page">
                  <wp:posOffset>9854898</wp:posOffset>
                </wp:positionV>
                <wp:extent cx="379095" cy="379095"/>
                <wp:effectExtent b="0" l="0" r="0" t="0"/>
                <wp:wrapNone/>
                <wp:docPr id="178"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6490970</wp:posOffset>
                </wp:positionH>
                <wp:positionV relativeFrom="page">
                  <wp:posOffset>9854898</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5457508</wp:posOffset>
                      </wp:positionH>
                      <wp:positionV relativeFrom="paragraph">
                        <wp:posOffset>47625</wp:posOffset>
                      </wp:positionV>
                      <wp:extent cx="676592" cy="237401"/>
                      <wp:effectExtent b="0" l="0" r="0" t="0"/>
                      <wp:wrapNone/>
                      <wp:docPr id="153" name=""/>
                      <a:graphic>
                        <a:graphicData uri="http://schemas.microsoft.com/office/word/2010/wordprocessingShape">
                          <wps:wsp>
                            <wps:cNvSpPr/>
                            <wps:cNvPr id="2" name="Shape 2"/>
                            <wps:spPr>
                              <a:xfrm>
                                <a:off x="5077748" y="3590775"/>
                                <a:ext cx="940500" cy="316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5457508</wp:posOffset>
                      </wp:positionH>
                      <wp:positionV relativeFrom="paragraph">
                        <wp:posOffset>47625</wp:posOffset>
                      </wp:positionV>
                      <wp:extent cx="676592" cy="237401"/>
                      <wp:effectExtent b="0" l="0" r="0" t="0"/>
                      <wp:wrapNone/>
                      <wp:docPr id="15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76592" cy="237401"/>
                              </a:xfrm>
                              <a:prstGeom prst="rect"/>
                              <a:ln/>
                            </pic:spPr>
                          </pic:pic>
                        </a:graphicData>
                      </a:graphic>
                    </wp:anchor>
                  </w:drawing>
                </mc:Fallback>
              </mc:AlternateConten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DATA INDUSTRIDAN ENERGI DI KECAMATAN WANADADI KABUPATEN BANJARNEGARA TAHUN 2025</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81000" cy="320040"/>
                      <wp:effectExtent b="0" l="0" r="0" t="0"/>
                      <wp:wrapNone/>
                      <wp:docPr id="179" name=""/>
                      <a:graphic>
                        <a:graphicData uri="http://schemas.microsoft.com/office/word/2010/wordprocessingShape">
                          <wps:wsp>
                            <wps:cNvSpPr/>
                            <wps:cNvPr id="28" name="Shape 28"/>
                            <wps:spPr>
                              <a:xfrm>
                                <a:off x="5165975" y="3599975"/>
                                <a:ext cx="457500" cy="383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81000" cy="320040"/>
                      <wp:effectExtent b="0" l="0" r="0" t="0"/>
                      <wp:wrapNone/>
                      <wp:docPr id="17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1000" cy="32004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A">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B">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t xml:space="preserve">         </w:t>
            </w:r>
            <w:r w:rsidDel="00000000" w:rsidR="00000000" w:rsidRPr="00000000">
              <w:rPr>
                <w:rFonts w:ascii="Arial" w:cs="Arial" w:eastAsia="Arial" w:hAnsi="Arial"/>
                <w:b w:val="1"/>
                <w:bCs w:val="1"/>
                <w:sz w:val="20"/>
                <w:szCs w:val="20"/>
                <w:rtl w:val="0"/>
              </w:rPr>
              <w:t xml:space="preserve">Kantor Kecamatan Wanadadi</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E">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Timur Wanadadi – Wanakarsa Kecamatan Wanadadi Kabupaten Banjarnegara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3">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7">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Wanadadi</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Timur Wanadadi – Wanakarsa Kecamatan Wanadadi Kab. Banjarnegara</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Latar Belakang Kegiatan:</w: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Dalam rangka memenuhi tersedianya data sektoral Kecamatan Wanadadi</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1085598171"/>
                <w:tag w:val="goog_rdk_0"/>
              </w:sdtPr>
              <w:sdtContent>
                <w:ins w:author="Osy Susi" w:id="0"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Untuk memuat kondisi geografis masing masing desa melalui data sektoral kecamatan,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Sebagai bahan perencanaan dan evaluasi pembangunan Kecamatan dan desa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06</w:t>
                  </w:r>
                </w:p>
              </w:tc>
              <w:tc>
                <w:tcP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27</w:t>
                  </w:r>
                </w:p>
              </w:tc>
              <w:tc>
                <w:tcPr>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0">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7">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352064640"/>
                <w:tag w:val="goog_rdk_1"/>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5685790</wp:posOffset>
                      </wp:positionH>
                      <wp:positionV relativeFrom="paragraph">
                        <wp:posOffset>285750</wp:posOffset>
                      </wp:positionV>
                      <wp:extent cx="327731" cy="327731"/>
                      <wp:effectExtent b="0" l="0" r="0" t="0"/>
                      <wp:wrapNone/>
                      <wp:docPr id="170"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5685790</wp:posOffset>
                      </wp:positionH>
                      <wp:positionV relativeFrom="paragraph">
                        <wp:posOffset>285750</wp:posOffset>
                      </wp:positionV>
                      <wp:extent cx="327731" cy="327731"/>
                      <wp:effectExtent b="0" l="0" r="0" t="0"/>
                      <wp:wrapNone/>
                      <wp:docPr id="170"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27731" cy="327731"/>
                              </a:xfrm>
                              <a:prstGeom prst="rect"/>
                              <a:ln/>
                            </pic:spPr>
                          </pic:pic>
                        </a:graphicData>
                      </a:graphic>
                    </wp:anchor>
                  </w:drawing>
                </mc:Fallback>
              </mc:AlternateContent>
            </w:r>
          </w:p>
          <w:p w:rsidR="00000000" w:rsidDel="00000000" w:rsidP="00000000" w:rsidRDefault="00000000" w:rsidRPr="00000000" w14:paraId="000000DC">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4">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5686425</wp:posOffset>
                      </wp:positionH>
                      <wp:positionV relativeFrom="paragraph">
                        <wp:posOffset>57150</wp:posOffset>
                      </wp:positionV>
                      <wp:extent cx="295275" cy="295275"/>
                      <wp:effectExtent b="0" l="0" r="0" t="0"/>
                      <wp:wrapNone/>
                      <wp:docPr id="157" name=""/>
                      <a:graphic>
                        <a:graphicData uri="http://schemas.microsoft.com/office/word/2010/wordprocessingShape">
                          <wps:wsp>
                            <wps:cNvSpPr/>
                            <wps:cNvPr id="6" name="Shape 6"/>
                            <wps:spPr>
                              <a:xfrm>
                                <a:off x="5166003" y="3600003"/>
                                <a:ext cx="360000" cy="3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5686425</wp:posOffset>
                      </wp:positionH>
                      <wp:positionV relativeFrom="paragraph">
                        <wp:posOffset>57150</wp:posOffset>
                      </wp:positionV>
                      <wp:extent cx="295275" cy="295275"/>
                      <wp:effectExtent b="0" l="0" r="0" t="0"/>
                      <wp:wrapNone/>
                      <wp:docPr id="15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95275" cy="295275"/>
                              </a:xfrm>
                              <a:prstGeom prst="rect"/>
                              <a:ln/>
                            </pic:spPr>
                          </pic:pic>
                        </a:graphicData>
                      </a:graphic>
                    </wp:anchor>
                  </w:drawing>
                </mc:Fallback>
              </mc:AlternateConten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5686425</wp:posOffset>
                      </wp:positionH>
                      <wp:positionV relativeFrom="paragraph">
                        <wp:posOffset>47625</wp:posOffset>
                      </wp:positionV>
                      <wp:extent cx="295275" cy="295275"/>
                      <wp:effectExtent b="0" l="0" r="0" t="0"/>
                      <wp:wrapNone/>
                      <wp:docPr id="181"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5686425</wp:posOffset>
                      </wp:positionH>
                      <wp:positionV relativeFrom="paragraph">
                        <wp:posOffset>47625</wp:posOffset>
                      </wp:positionV>
                      <wp:extent cx="295275" cy="295275"/>
                      <wp:effectExtent b="0" l="0" r="0" t="0"/>
                      <wp:wrapNone/>
                      <wp:docPr id="18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295275" cy="295275"/>
                              </a:xfrm>
                              <a:prstGeom prst="rect"/>
                              <a:ln/>
                            </pic:spPr>
                          </pic:pic>
                        </a:graphicData>
                      </a:graphic>
                    </wp:anchor>
                  </w:drawing>
                </mc:Fallback>
              </mc:AlternateConten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30830472"/>
                <w:tag w:val="goog_rdk_2"/>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0FF">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57150</wp:posOffset>
                      </wp:positionV>
                      <wp:extent cx="293223" cy="293223"/>
                      <wp:effectExtent b="0" l="0" r="0" t="0"/>
                      <wp:wrapNone/>
                      <wp:docPr id="173" name=""/>
                      <a:graphic>
                        <a:graphicData uri="http://schemas.microsoft.com/office/word/2010/wordprocessingShape">
                          <wps:wsp>
                            <wps:cNvSpPr/>
                            <wps:cNvPr id="22" name="Shape 22"/>
                            <wps:spPr>
                              <a:xfrm>
                                <a:off x="5165975" y="3664325"/>
                                <a:ext cx="631500" cy="633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w:t>
                                  </w:r>
                                  <w:r w:rsidDel="00000000" w:rsidR="00000000" w:rsidRPr="00000000">
                                    <w:rPr>
                                      <w:rFonts w:ascii="Arial" w:cs="Arial" w:eastAsia="Arial" w:hAnsi="Arial"/>
                                      <w:b w:val="0"/>
                                      <w:i w:val="0"/>
                                      <w:smallCaps w:val="0"/>
                                      <w:strike w:val="0"/>
                                      <w:color w:val="000000"/>
                                      <w:sz w:val="36"/>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57150</wp:posOffset>
                      </wp:positionV>
                      <wp:extent cx="293223" cy="293223"/>
                      <wp:effectExtent b="0" l="0" r="0" t="0"/>
                      <wp:wrapNone/>
                      <wp:docPr id="17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93223" cy="293223"/>
                              </a:xfrm>
                              <a:prstGeom prst="rect"/>
                              <a:ln/>
                            </pic:spPr>
                          </pic:pic>
                        </a:graphicData>
                      </a:graphic>
                    </wp:anchor>
                  </w:drawing>
                </mc:Fallback>
              </mc:AlternateConten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6">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5848350</wp:posOffset>
                      </wp:positionH>
                      <wp:positionV relativeFrom="paragraph">
                        <wp:posOffset>76200</wp:posOffset>
                      </wp:positionV>
                      <wp:extent cx="295275" cy="29527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5848350</wp:posOffset>
                      </wp:positionH>
                      <wp:positionV relativeFrom="paragraph">
                        <wp:posOffset>76200</wp:posOffset>
                      </wp:positionV>
                      <wp:extent cx="295275" cy="295275"/>
                      <wp:effectExtent b="0" l="0" r="0" t="0"/>
                      <wp:wrapNone/>
                      <wp:docPr id="165"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95275" cy="295275"/>
                              </a:xfrm>
                              <a:prstGeom prst="rect"/>
                              <a:ln/>
                            </pic:spPr>
                          </pic:pic>
                        </a:graphicData>
                      </a:graphic>
                    </wp:anchor>
                  </w:drawing>
                </mc:Fallback>
              </mc:AlternateConten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4">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05993506"/>
                <w:tag w:val="goog_rdk_3"/>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8232109"/>
                <w:tag w:val="goog_rdk_4"/>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784397763"/>
                <w:tag w:val="goog_rdk_5"/>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2673506"/>
                <w:tag w:val="goog_rdk_6"/>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2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1">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3">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6">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5715000</wp:posOffset>
                      </wp:positionH>
                      <wp:positionV relativeFrom="paragraph">
                        <wp:posOffset>57150</wp:posOffset>
                      </wp:positionV>
                      <wp:extent cx="266700" cy="266700"/>
                      <wp:effectExtent b="0" l="0" r="0" t="0"/>
                      <wp:wrapNone/>
                      <wp:docPr id="154"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5715000</wp:posOffset>
                      </wp:positionH>
                      <wp:positionV relativeFrom="paragraph">
                        <wp:posOffset>57150</wp:posOffset>
                      </wp:positionV>
                      <wp:extent cx="266700" cy="266700"/>
                      <wp:effectExtent b="0" l="0" r="0" t="0"/>
                      <wp:wrapNone/>
                      <wp:docPr id="15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6700" cy="266700"/>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5676583</wp:posOffset>
                      </wp:positionH>
                      <wp:positionV relativeFrom="paragraph">
                        <wp:posOffset>47625</wp:posOffset>
                      </wp:positionV>
                      <wp:extent cx="305117" cy="305117"/>
                      <wp:effectExtent b="0" l="0" r="0" t="0"/>
                      <wp:wrapNone/>
                      <wp:docPr id="185"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5676583</wp:posOffset>
                      </wp:positionH>
                      <wp:positionV relativeFrom="paragraph">
                        <wp:posOffset>47625</wp:posOffset>
                      </wp:positionV>
                      <wp:extent cx="305117" cy="305117"/>
                      <wp:effectExtent b="0" l="0" r="0" t="0"/>
                      <wp:wrapNone/>
                      <wp:docPr id="185"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05117" cy="305117"/>
                              </a:xfrm>
                              <a:prstGeom prst="rect"/>
                              <a:ln/>
                            </pic:spPr>
                          </pic:pic>
                        </a:graphicData>
                      </a:graphic>
                    </wp:anchor>
                  </w:drawing>
                </mc:Fallback>
              </mc:AlternateConten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Tidak</w:t>
              <w:tab/>
              <w:t xml:space="preserve">- 2</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highlight w:val="yellow"/>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5715000</wp:posOffset>
                      </wp:positionH>
                      <wp:positionV relativeFrom="paragraph">
                        <wp:posOffset>57150</wp:posOffset>
                      </wp:positionV>
                      <wp:extent cx="266700" cy="266700"/>
                      <wp:effectExtent b="0" l="0" r="0" t="0"/>
                      <wp:wrapNone/>
                      <wp:docPr id="159"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5715000</wp:posOffset>
                      </wp:positionH>
                      <wp:positionV relativeFrom="paragraph">
                        <wp:posOffset>57150</wp:posOffset>
                      </wp:positionV>
                      <wp:extent cx="266700" cy="266700"/>
                      <wp:effectExtent b="0" l="0" r="0" t="0"/>
                      <wp:wrapNone/>
                      <wp:docPr id="15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66700" cy="266700"/>
                              </a:xfrm>
                              <a:prstGeom prst="rect"/>
                              <a:ln/>
                            </pic:spPr>
                          </pic:pic>
                        </a:graphicData>
                      </a:graphic>
                    </wp:anchor>
                  </w:drawing>
                </mc:Fallback>
              </mc:AlternateConten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Staf instansi penyelenggara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9">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5657533</wp:posOffset>
                      </wp:positionH>
                      <wp:positionV relativeFrom="paragraph">
                        <wp:posOffset>66675</wp:posOffset>
                      </wp:positionV>
                      <wp:extent cx="324167" cy="324167"/>
                      <wp:effectExtent b="0" l="0" r="0" t="0"/>
                      <wp:wrapNone/>
                      <wp:docPr id="169"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5657533</wp:posOffset>
                      </wp:positionH>
                      <wp:positionV relativeFrom="paragraph">
                        <wp:posOffset>66675</wp:posOffset>
                      </wp:positionV>
                      <wp:extent cx="324167" cy="324167"/>
                      <wp:effectExtent b="0" l="0" r="0" t="0"/>
                      <wp:wrapNone/>
                      <wp:docPr id="169"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24167" cy="324167"/>
                              </a:xfrm>
                              <a:prstGeom prst="rect"/>
                              <a:ln/>
                            </pic:spPr>
                          </pic:pic>
                        </a:graphicData>
                      </a:graphic>
                    </wp:anchor>
                  </w:drawing>
                </mc:Fallback>
              </mc:AlternateConten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222548726"/>
                <w:tag w:val="goog_rdk_7"/>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SMA/SMK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11  orang</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3">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5657850</wp:posOffset>
                      </wp:positionH>
                      <wp:positionV relativeFrom="paragraph">
                        <wp:posOffset>57150</wp:posOffset>
                      </wp:positionV>
                      <wp:extent cx="323850" cy="307658"/>
                      <wp:effectExtent b="0" l="0" r="0" t="0"/>
                      <wp:wrapNone/>
                      <wp:docPr id="162" name=""/>
                      <a:graphic>
                        <a:graphicData uri="http://schemas.microsoft.com/office/word/2010/wordprocessingShape">
                          <wps:wsp>
                            <wps:cNvSpPr/>
                            <wps:cNvPr id="11" name="Shape 11"/>
                            <wps:spPr>
                              <a:xfrm>
                                <a:off x="5166000" y="3609450"/>
                                <a:ext cx="360000" cy="341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5657850</wp:posOffset>
                      </wp:positionH>
                      <wp:positionV relativeFrom="paragraph">
                        <wp:posOffset>57150</wp:posOffset>
                      </wp:positionV>
                      <wp:extent cx="323850" cy="307658"/>
                      <wp:effectExtent b="0" l="0" r="0" t="0"/>
                      <wp:wrapNone/>
                      <wp:docPr id="16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23850" cy="307658"/>
                              </a:xfrm>
                              <a:prstGeom prst="rect"/>
                              <a:ln/>
                            </pic:spPr>
                          </pic:pic>
                        </a:graphicData>
                      </a:graphic>
                    </wp:anchor>
                  </w:drawing>
                </mc:Fallback>
              </mc:AlternateConten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7">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rHeight w:val="2189.8828125" w:hRule="atLeast"/>
          <w:tblHeader w:val="0"/>
        </w:trPr>
        <w:tc>
          <w:tcPr/>
          <w:p w:rsidR="00000000" w:rsidDel="00000000" w:rsidP="00000000" w:rsidRDefault="00000000" w:rsidRPr="00000000" w14:paraId="00000158">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
                      <a:graphic>
                        <a:graphicData uri="http://schemas.microsoft.com/office/word/2010/wordprocessingShape">
                          <wps:wsp>
                            <wps:cNvSpPr/>
                            <wps:cNvPr id="9" name="Shape 9"/>
                            <wps:spPr>
                              <a:xfrm>
                                <a:off x="5219950" y="3653950"/>
                                <a:ext cx="418800" cy="420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34171"/>
                      <wp:effectExtent b="0" l="0" r="0" t="0"/>
                      <wp:wrapNone/>
                      <wp:docPr id="176" name=""/>
                      <a:graphic>
                        <a:graphicData uri="http://schemas.microsoft.com/office/word/2010/wordprocessingShape">
                          <wps:wsp>
                            <wps:cNvSpPr/>
                            <wps:cNvPr id="25" name="Shape 25"/>
                            <wps:spPr>
                              <a:xfrm>
                                <a:off x="5219948" y="3653949"/>
                                <a:ext cx="403500" cy="34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34171"/>
                      <wp:effectExtent b="0" l="0" r="0" t="0"/>
                      <wp:wrapNone/>
                      <wp:docPr id="17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1145" cy="234171"/>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5924550</wp:posOffset>
                      </wp:positionH>
                      <wp:positionV relativeFrom="paragraph">
                        <wp:posOffset>76200</wp:posOffset>
                      </wp:positionV>
                      <wp:extent cx="266700" cy="280737"/>
                      <wp:effectExtent b="0" l="0" r="0" t="0"/>
                      <wp:wrapNone/>
                      <wp:docPr id="172" name=""/>
                      <a:graphic>
                        <a:graphicData uri="http://schemas.microsoft.com/office/word/2010/wordprocessingShape">
                          <wps:wsp>
                            <wps:cNvSpPr/>
                            <wps:cNvPr id="21" name="Shape 21"/>
                            <wps:spPr>
                              <a:xfrm>
                                <a:off x="5219949" y="3653949"/>
                                <a:ext cx="342900" cy="359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5924550</wp:posOffset>
                      </wp:positionH>
                      <wp:positionV relativeFrom="paragraph">
                        <wp:posOffset>76200</wp:posOffset>
                      </wp:positionV>
                      <wp:extent cx="266700" cy="280737"/>
                      <wp:effectExtent b="0" l="0" r="0" t="0"/>
                      <wp:wrapNone/>
                      <wp:docPr id="172"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266700" cy="280737"/>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5943600</wp:posOffset>
                      </wp:positionH>
                      <wp:positionV relativeFrom="paragraph">
                        <wp:posOffset>152400</wp:posOffset>
                      </wp:positionV>
                      <wp:extent cx="271145" cy="276794"/>
                      <wp:effectExtent b="0" l="0" r="0" t="0"/>
                      <wp:wrapNone/>
                      <wp:docPr id="155" name=""/>
                      <a:graphic>
                        <a:graphicData uri="http://schemas.microsoft.com/office/word/2010/wordprocessingShape">
                          <wps:wsp>
                            <wps:cNvSpPr/>
                            <wps:cNvPr id="4" name="Shape 4"/>
                            <wps:spPr>
                              <a:xfrm>
                                <a:off x="5219948" y="3653948"/>
                                <a:ext cx="434100" cy="450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5943600</wp:posOffset>
                      </wp:positionH>
                      <wp:positionV relativeFrom="paragraph">
                        <wp:posOffset>152400</wp:posOffset>
                      </wp:positionV>
                      <wp:extent cx="271145" cy="276794"/>
                      <wp:effectExtent b="0" l="0" r="0" t="0"/>
                      <wp:wrapNone/>
                      <wp:docPr id="15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1145" cy="276794"/>
                              </a:xfrm>
                              <a:prstGeom prst="rect"/>
                              <a:ln/>
                            </pic:spPr>
                          </pic:pic>
                        </a:graphicData>
                      </a:graphic>
                    </wp:anchor>
                  </w:drawing>
                </mc:Fallback>
              </mc:AlternateConten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E">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5657850</wp:posOffset>
                      </wp:positionH>
                      <wp:positionV relativeFrom="paragraph">
                        <wp:posOffset>38100</wp:posOffset>
                      </wp:positionV>
                      <wp:extent cx="323850" cy="323850"/>
                      <wp:effectExtent b="0" l="0" r="0" t="0"/>
                      <wp:wrapNone/>
                      <wp:docPr id="166"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5657850</wp:posOffset>
                      </wp:positionH>
                      <wp:positionV relativeFrom="paragraph">
                        <wp:posOffset>38100</wp:posOffset>
                      </wp:positionV>
                      <wp:extent cx="323850" cy="323850"/>
                      <wp:effectExtent b="0" l="0" r="0" t="0"/>
                      <wp:wrapNone/>
                      <wp:docPr id="166"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23850" cy="323850"/>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5657850</wp:posOffset>
                      </wp:positionH>
                      <wp:positionV relativeFrom="paragraph">
                        <wp:posOffset>38100</wp:posOffset>
                      </wp:positionV>
                      <wp:extent cx="323850" cy="323850"/>
                      <wp:effectExtent b="0" l="0" r="0" t="0"/>
                      <wp:wrapNone/>
                      <wp:docPr id="167" name=""/>
                      <a:graphic>
                        <a:graphicData uri="http://schemas.microsoft.com/office/word/2010/wordprocessingShape">
                          <wps:wsp>
                            <wps:cNvSpPr/>
                            <wps:cNvPr id="16" name="Shape 16"/>
                            <wps:spPr>
                              <a:xfrm>
                                <a:off x="5257103" y="3599978"/>
                                <a:ext cx="360000" cy="3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5657850</wp:posOffset>
                      </wp:positionH>
                      <wp:positionV relativeFrom="paragraph">
                        <wp:posOffset>38100</wp:posOffset>
                      </wp:positionV>
                      <wp:extent cx="323850" cy="323850"/>
                      <wp:effectExtent b="0" l="0" r="0" t="0"/>
                      <wp:wrapNone/>
                      <wp:docPr id="167"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23850" cy="323850"/>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6">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5657850</wp:posOffset>
                      </wp:positionH>
                      <wp:positionV relativeFrom="paragraph">
                        <wp:posOffset>57150</wp:posOffset>
                      </wp:positionV>
                      <wp:extent cx="323850" cy="323850"/>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5657850</wp:posOffset>
                      </wp:positionH>
                      <wp:positionV relativeFrom="paragraph">
                        <wp:posOffset>57150</wp:posOffset>
                      </wp:positionV>
                      <wp:extent cx="323850" cy="323850"/>
                      <wp:effectExtent b="0" l="0" r="0" t="0"/>
                      <wp:wrapNone/>
                      <wp:docPr id="18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23850" cy="323850"/>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6A">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6B">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5743575</wp:posOffset>
                      </wp:positionH>
                      <wp:positionV relativeFrom="paragraph">
                        <wp:posOffset>76200</wp:posOffset>
                      </wp:positionV>
                      <wp:extent cx="266700" cy="323273"/>
                      <wp:effectExtent b="0" l="0" r="0" t="0"/>
                      <wp:wrapNone/>
                      <wp:docPr id="168" name=""/>
                      <a:graphic>
                        <a:graphicData uri="http://schemas.microsoft.com/office/word/2010/wordprocessingShape">
                          <wps:wsp>
                            <wps:cNvSpPr/>
                            <wps:cNvPr id="17" name="Shape 17"/>
                            <wps:spPr>
                              <a:xfrm>
                                <a:off x="5219948" y="3653947"/>
                                <a:ext cx="403500" cy="481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5743575</wp:posOffset>
                      </wp:positionH>
                      <wp:positionV relativeFrom="paragraph">
                        <wp:posOffset>76200</wp:posOffset>
                      </wp:positionV>
                      <wp:extent cx="266700" cy="323273"/>
                      <wp:effectExtent b="0" l="0" r="0" t="0"/>
                      <wp:wrapNone/>
                      <wp:docPr id="168"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266700" cy="3232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66700" cy="229486"/>
                      <wp:effectExtent b="0" l="0" r="0" t="0"/>
                      <wp:wrapNone/>
                      <wp:docPr id="184" name=""/>
                      <a:graphic>
                        <a:graphicData uri="http://schemas.microsoft.com/office/word/2010/wordprocessingShape">
                          <wps:wsp>
                            <wps:cNvSpPr/>
                            <wps:cNvPr id="33" name="Shape 33"/>
                            <wps:spPr>
                              <a:xfrm>
                                <a:off x="5219949" y="3653949"/>
                                <a:ext cx="388500" cy="329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66700" cy="229486"/>
                      <wp:effectExtent b="0" l="0" r="0" t="0"/>
                      <wp:wrapNone/>
                      <wp:docPr id="18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66700" cy="229486"/>
                              </a:xfrm>
                              <a:prstGeom prst="rect"/>
                              <a:ln/>
                            </pic:spPr>
                          </pic:pic>
                        </a:graphicData>
                      </a:graphic>
                    </wp:anchor>
                  </w:drawing>
                </mc:Fallback>
              </mc:AlternateConten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302673"/>
                      <wp:effectExtent b="0" l="0" r="0" t="0"/>
                      <wp:wrapNone/>
                      <wp:docPr id="177" name=""/>
                      <a:graphic>
                        <a:graphicData uri="http://schemas.microsoft.com/office/word/2010/wordprocessingShape">
                          <wps:wsp>
                            <wps:cNvSpPr/>
                            <wps:cNvPr id="26" name="Shape 26"/>
                            <wps:spPr>
                              <a:xfrm>
                                <a:off x="5219948" y="3653948"/>
                                <a:ext cx="388500" cy="435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302673"/>
                      <wp:effectExtent b="0" l="0" r="0" t="0"/>
                      <wp:wrapNone/>
                      <wp:docPr id="17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71145" cy="302673"/>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6F">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Banjarnegara, 12 Februari  2026</w:t>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Mengetahui,</w: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Camat Wanadadi</w:t>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DADAR SUSILADI, S.I.Pem</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rPr>
      </w:pPr>
      <w:r w:rsidDel="00000000" w:rsidR="00000000" w:rsidRPr="00000000">
        <w:rPr>
          <w:rFonts w:ascii="Arial" w:cs="Arial" w:eastAsia="Arial" w:hAnsi="Arial"/>
          <w:sz w:val="22"/>
          <w:szCs w:val="22"/>
          <w:rtl w:val="0"/>
        </w:rPr>
        <w:t xml:space="preserve">NIP. 19790612 199903 1 001</w:t>
      </w:r>
      <w:r w:rsidDel="00000000" w:rsidR="00000000" w:rsidRPr="00000000">
        <w:rPr>
          <w:rtl w:val="0"/>
        </w:rPr>
      </w:r>
    </w:p>
    <w:p w:rsidR="00000000" w:rsidDel="00000000" w:rsidP="00000000" w:rsidRDefault="00000000" w:rsidRPr="00000000" w14:paraId="0000018D">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B5FA1"/>
    <w:rPr>
      <w:color w:val="0563c1" w:themeColor="hyperlink"/>
      <w:u w:val="single"/>
    </w:rPr>
  </w:style>
  <w:style w:type="character" w:styleId="UnresolvedMention">
    <w:name w:val="Unresolved Mention"/>
    <w:basedOn w:val="DefaultParagraphFont"/>
    <w:uiPriority w:val="99"/>
    <w:semiHidden w:val="1"/>
    <w:unhideWhenUsed w:val="1"/>
    <w:rsid w:val="00FB5FA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1.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egN+PoNHs5E8i032GAZdI8wSw==">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wIKC0FBQUJFRll4T0swEsU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cgBABiS0+HS0TEguc3l0tExMABCFHN1Z2dlc3QuaGRxenU4eGJiZGFuMghoLmdqZGd4czgAaiAKFHN1Z2dlc3QuaGRxenU4eGJiZGFuEghPc3kgU3VzaXIhMXlRRXVQT1BUNVl1aUwxQ0NoWEdPVndCTFpURFMxTm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