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404.0" w:type="dxa"/>
        <w:jc w:val="left"/>
        <w:tblLayout w:type="fixed"/>
        <w:tblLook w:val="0400"/>
      </w:tblPr>
      <w:tblGrid>
        <w:gridCol w:w="2756"/>
        <w:gridCol w:w="4291"/>
        <w:gridCol w:w="2357"/>
        <w:tblGridChange w:id="0">
          <w:tblGrid>
            <w:gridCol w:w="2756"/>
            <w:gridCol w:w="4291"/>
            <w:gridCol w:w="2357"/>
          </w:tblGrid>
        </w:tblGridChange>
      </w:tblGrid>
      <w:tr>
        <w:trPr>
          <w:cantSplit w:val="0"/>
          <w:trHeight w:val="540" w:hRule="atLeast"/>
          <w:tblHeader w:val="0"/>
        </w:trPr>
        <w:tc>
          <w:tcPr>
            <w:vMerge w:val="restart"/>
          </w:tcPr>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pBdr>
              <w:ind w:right="54"/>
              <w:jc w:val="center"/>
              <w:rPr/>
            </w:pPr>
            <w:r w:rsidDel="00000000" w:rsidR="00000000" w:rsidRPr="00000000">
              <w:rPr>
                <w:rFonts w:ascii="Arial" w:cs="Arial" w:eastAsia="Arial" w:hAnsi="Arial"/>
                <w:b w:val="1"/>
                <w:bCs w:val="1"/>
                <w:i w:val="1"/>
                <w:iCs w:val="1"/>
              </w:rPr>
              <w:drawing>
                <wp:inline distB="0" distT="0" distL="0" distR="0">
                  <wp:extent cx="614045" cy="504825"/>
                  <wp:effectExtent b="0" l="0" r="0" t="0"/>
                  <wp:docPr id="22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14045" cy="50482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pBdr>
              <w:ind w:right="54"/>
              <w:jc w:val="center"/>
              <w:rPr>
                <w:rFonts w:ascii="Arial" w:cs="Arial" w:eastAsia="Arial" w:hAnsi="Arial"/>
                <w:b w:val="1"/>
                <w:bCs w:val="1"/>
                <w:sz w:val="40"/>
                <w:szCs w:val="40"/>
              </w:rPr>
            </w:pPr>
            <w:r w:rsidDel="00000000" w:rsidR="00000000" w:rsidRPr="00000000">
              <w:rPr>
                <w:rFonts w:ascii="Arial" w:cs="Arial" w:eastAsia="Arial" w:hAnsi="Arial"/>
                <w:b w:val="1"/>
                <w:bCs w:val="1"/>
                <w:i w:val="1"/>
                <w:iCs w:val="1"/>
                <w:rtl w:val="0"/>
              </w:rPr>
              <w:t xml:space="preserve">Badan Pusat Statistik</w:t>
            </w:r>
            <w:r w:rsidDel="00000000" w:rsidR="00000000" w:rsidRPr="00000000">
              <w:rPr>
                <w:rtl w:val="0"/>
              </w:rPr>
            </w:r>
          </w:p>
        </w:tc>
        <w:tc>
          <w:tcPr>
            <w:vMerge w:val="restart"/>
            <w:vAlign w:val="bottom"/>
          </w:tcPr>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pBdr>
              <w:jc w:val="right"/>
              <w:rPr>
                <w:rFonts w:ascii="Arial" w:cs="Arial" w:eastAsia="Arial" w:hAnsi="Arial"/>
                <w:b w:val="1"/>
                <w:bCs w:val="1"/>
              </w:rPr>
            </w:pPr>
            <w:r w:rsidDel="00000000" w:rsidR="00000000" w:rsidRPr="00000000">
              <w:rPr>
                <w:rtl w:val="0"/>
              </w:rPr>
            </w:r>
          </w:p>
        </w:tc>
      </w:tr>
      <w:tr>
        <w:trPr>
          <w:cantSplit w:val="0"/>
          <w:trHeight w:val="540" w:hRule="atLeast"/>
          <w:tblHeader w:val="0"/>
        </w:trPr>
        <w:tc>
          <w:tcPr>
            <w:vMerge w:val="continue"/>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vMerge w:val="continue"/>
            <w:vAlign w:val="bottom"/>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bCs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36"/>
                <w:szCs w:val="36"/>
              </w:rPr>
            </w:pPr>
            <w:r w:rsidDel="00000000" w:rsidR="00000000" w:rsidRPr="00000000">
              <w:rPr>
                <w:rFonts w:ascii="Arial" w:cs="Arial" w:eastAsia="Arial" w:hAnsi="Arial"/>
                <w:b w:val="1"/>
                <w:bCs w:val="1"/>
                <w:sz w:val="28"/>
                <w:szCs w:val="28"/>
                <w:rtl w:val="0"/>
              </w:rPr>
              <w:t xml:space="preserve">MS-Keg</w:t>
            </w:r>
            <w:r w:rsidDel="00000000" w:rsidR="00000000" w:rsidRPr="00000000">
              <w:rPr>
                <w:rtl w:val="0"/>
              </w:rPr>
            </w:r>
          </w:p>
        </w:tc>
      </w:tr>
    </w:tbl>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pBd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pBdr>
        <w:jc w:val="center"/>
        <w:rPr>
          <w:rFonts w:ascii="Arial" w:cs="Arial" w:eastAsia="Arial" w:hAnsi="Arial"/>
          <w:sz w:val="48"/>
          <w:szCs w:val="48"/>
        </w:rPr>
      </w:pPr>
      <w:r w:rsidDel="00000000" w:rsidR="00000000" w:rsidRPr="00000000">
        <w:rPr>
          <w:rFonts w:ascii="Arial" w:cs="Arial" w:eastAsia="Arial" w:hAnsi="Arial"/>
          <w:sz w:val="48"/>
          <w:szCs w:val="48"/>
          <w:rtl w:val="0"/>
        </w:rPr>
        <w:t xml:space="preserve">METADATA STATISTIK</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48"/>
          <w:szCs w:val="48"/>
        </w:rPr>
      </w:pPr>
      <w:r w:rsidDel="00000000" w:rsidR="00000000" w:rsidRPr="00000000">
        <w:rPr>
          <w:rFonts w:ascii="Arial" w:cs="Arial" w:eastAsia="Arial" w:hAnsi="Arial"/>
          <w:b w:val="1"/>
          <w:bCs w:val="1"/>
          <w:sz w:val="48"/>
          <w:szCs w:val="48"/>
          <w:rtl w:val="0"/>
        </w:rPr>
        <w:t xml:space="preserve">KEGIATAN</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Pr>
        <mc:AlternateContent>
          <mc:Choice Requires="wpg">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
                <a:graphic>
                  <a:graphicData uri="http://schemas.microsoft.com/office/word/2010/wordprocessingShape">
                    <wps:wsp>
                      <wps:cNvSpPr/>
                      <wps:cNvPr id="27" name="Shape 2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page">
                  <wp:posOffset>6653531</wp:posOffset>
                </wp:positionH>
                <wp:positionV relativeFrom="page">
                  <wp:posOffset>10240661</wp:posOffset>
                </wp:positionV>
                <wp:extent cx="388620" cy="388620"/>
                <wp:effectExtent b="0" l="0" r="0" t="0"/>
                <wp:wrapNone/>
                <wp:docPr id="212" name="image27.png"/>
                <a:graphic>
                  <a:graphicData uri="http://schemas.openxmlformats.org/drawingml/2006/picture">
                    <pic:pic>
                      <pic:nvPicPr>
                        <pic:cNvPr id="0" name="image2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r w:rsidDel="00000000" w:rsidR="00000000" w:rsidRPr="00000000">
        <w:rPr>
          <w:rtl w:val="0"/>
        </w:rPr>
      </w:r>
    </w:p>
    <w:tbl>
      <w:tblPr>
        <w:tblStyle w:val="Table2"/>
        <w:tblW w:w="9923.0" w:type="dxa"/>
        <w:jc w:val="left"/>
        <w:tblInd w:w="-176.0" w:type="dxa"/>
        <w:tblBorders>
          <w:top w:color="000000" w:space="0" w:sz="12" w:val="single"/>
          <w:left w:color="000000" w:space="0" w:sz="4" w:val="single"/>
          <w:bottom w:color="000000" w:space="0" w:sz="12" w:val="single"/>
          <w:right w:color="000000" w:space="0" w:sz="4" w:val="single"/>
          <w:insideH w:color="000000" w:space="0" w:sz="8" w:val="single"/>
        </w:tblBorders>
        <w:tblLayout w:type="fixed"/>
        <w:tblLook w:val="0000"/>
      </w:tblPr>
      <w:tblGrid>
        <w:gridCol w:w="4219"/>
        <w:gridCol w:w="5704"/>
        <w:tblGridChange w:id="0">
          <w:tblGrid>
            <w:gridCol w:w="4219"/>
            <w:gridCol w:w="5704"/>
          </w:tblGrid>
        </w:tblGridChange>
      </w:tblGrid>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Judul Kegiatan: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7" name=""/>
                      <a:graphic>
                        <a:graphicData uri="http://schemas.microsoft.com/office/word/2010/wordprocessingShape">
                          <wps:wsp>
                            <wps:cNvSpPr/>
                            <wps:cNvPr id="2" name="Shape 2"/>
                            <wps:spPr>
                              <a:xfrm>
                                <a:off x="4716080" y="3599978"/>
                                <a:ext cx="1259840"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t xml:space="preserve">Tahun: 202</w:t>
                                  </w:r>
                                  <w:r w:rsidDel="00000000" w:rsidR="00000000" w:rsidRPr="00000000">
                                    <w:rPr>
                                      <w:rFonts w:ascii="Arial" w:cs="Arial" w:eastAsia="Arial" w:hAnsi="Arial"/>
                                      <w:b w:val="1"/>
                                      <w:i w:val="0"/>
                                      <w:smallCaps w:val="0"/>
                                      <w:strike w:val="0"/>
                                      <w:color w:val="000000"/>
                                      <w:sz w:val="20"/>
                                      <w:vertAlign w:val="baseline"/>
                                    </w:rPr>
                                    <w:t xml:space="preserve">5</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5227638</wp:posOffset>
                      </wp:positionH>
                      <wp:positionV relativeFrom="paragraph">
                        <wp:posOffset>33338</wp:posOffset>
                      </wp:positionV>
                      <wp:extent cx="1288415" cy="384601"/>
                      <wp:effectExtent b="0" l="0" r="0" t="0"/>
                      <wp:wrapNone/>
                      <wp:docPr id="18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1288415" cy="384601"/>
                              </a:xfrm>
                              <a:prstGeom prst="rect"/>
                              <a:ln/>
                            </pic:spPr>
                          </pic:pic>
                        </a:graphicData>
                      </a:graphic>
                    </wp:anchor>
                  </w:drawing>
                </mc:Fallback>
              </mc:AlternateContent>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Data Transportasi, komunikasi dan pariswisata Kecamatan Mandiraja 2025</w:t>
            </w:r>
          </w:p>
        </w:tc>
      </w:tr>
      <w:tr>
        <w:trPr>
          <w:cantSplit w:val="0"/>
          <w:tblHeader w:val="0"/>
        </w:trPr>
        <w:tc>
          <w:tcPr>
            <w:gridSpan w:val="2"/>
            <w:tcBorders>
              <w:top w:color="000000" w:space="0" w:sz="4" w:val="single"/>
              <w:left w:color="000000" w:space="0" w:sz="4" w:val="single"/>
              <w:right w:color="000000" w:space="0" w:sz="4" w:val="single"/>
            </w:tcBorders>
          </w:tcPr>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Kode Kegiatan (diisi oleh petugas):</w:t>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Cara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
                      <a:graphic>
                        <a:graphicData uri="http://schemas.microsoft.com/office/word/2010/wordprocessingShape">
                          <wps:wsp>
                            <wps:cNvSpPr/>
                            <wps:cNvPr id="29" name="Shape 2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4" name="image29.png"/>
                      <a:graphic>
                        <a:graphicData uri="http://schemas.openxmlformats.org/drawingml/2006/picture">
                          <pic:pic>
                            <pic:nvPicPr>
                              <pic:cNvPr id="0" name="image2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Pencancahan Lengkap</w:t>
              <w:tab/>
              <w:t xml:space="preserve">- 1</w:t>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pBdr>
              <w:tabs>
                <w:tab w:val="left" w:leader="none" w:pos="3544"/>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Survei</w:t>
              <w:tab/>
              <w:t xml:space="preserve">- 2</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Kompilasi Produk Administrasi</w:t>
              <w:tab/>
              <w:t xml:space="preserve">- 3</w:t>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pBdr>
              <w:tabs>
                <w:tab w:val="left" w:leader="none" w:pos="4287"/>
              </w:tabs>
              <w:spacing w:after="120" w:before="120" w:lineRule="auto"/>
              <w:ind w:left="35"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Cara lain sesuai dengan perkembangan TI</w:t>
              <w:tab/>
              <w:t xml:space="preserve">- 4</w:t>
            </w:r>
          </w:p>
        </w:tc>
      </w:tr>
      <w:tr>
        <w:trPr>
          <w:cantSplit w:val="0"/>
          <w:tblHeader w:val="0"/>
        </w:trPr>
        <w:tc>
          <w:tcPr>
            <w:gridSpan w:val="2"/>
            <w:tcBorders>
              <w:left w:color="000000" w:space="0" w:sz="4" w:val="single"/>
              <w:bottom w:color="000000" w:space="0" w:sz="0" w:val="nil"/>
              <w:right w:color="000000" w:space="0" w:sz="4" w:val="single"/>
            </w:tcBorders>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Sektor Kegiatan: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
                      <a:graphic>
                        <a:graphicData uri="http://schemas.microsoft.com/office/word/2010/wordprocessingShape">
                          <wps:wsp>
                            <wps:cNvSpPr/>
                            <wps:cNvPr id="28" name="Shape 2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3" name="image28.png"/>
                      <a:graphic>
                        <a:graphicData uri="http://schemas.openxmlformats.org/drawingml/2006/picture">
                          <pic:pic>
                            <pic:nvPicPr>
                              <pic:cNvPr id="0" name="image2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tc>
      </w:tr>
      <w:tr>
        <w:trPr>
          <w:cantSplit w:val="0"/>
          <w:tblHeader w:val="0"/>
        </w:trPr>
        <w:tc>
          <w:tcPr>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Pertanian dan Perikanan</w:t>
              <w:tab/>
              <w:t xml:space="preserve">- 1</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Demografi dan Kependudukan</w:t>
              <w:tab/>
              <w:t xml:space="preserve">- 2</w:t>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Pembangunan</w:t>
              <w:tab/>
              <w:t xml:space="preserve">- 3</w:t>
            </w:r>
          </w:p>
          <w:p w:rsidR="00000000" w:rsidDel="00000000" w:rsidP="00000000" w:rsidRDefault="00000000" w:rsidRPr="00000000" w14:paraId="00000021">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Proyeksi Ekonomi</w:t>
              <w:tab/>
              <w:t xml:space="preserve">- 4</w:t>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Pendidikan dan Pelatihan</w:t>
              <w:tab/>
              <w:t xml:space="preserve">- 5</w:t>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Lingkungan</w:t>
              <w:tab/>
              <w:t xml:space="preserve">- 6</w:t>
            </w:r>
          </w:p>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Keuangan</w:t>
              <w:tab/>
              <w:t xml:space="preserve">- 7</w:t>
            </w:r>
          </w:p>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Globalisasi</w:t>
              <w:tab/>
              <w:t xml:space="preserve">- 8</w:t>
            </w:r>
          </w:p>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Kesehatan</w:t>
              <w:tab/>
              <w:t xml:space="preserve">- 9</w:t>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Industri dan Jasa</w:t>
              <w:tab/>
              <w:t xml:space="preserve">- 10</w:t>
            </w:r>
          </w:p>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pBdr>
              <w:tabs>
                <w:tab w:val="left" w:leader="none" w:pos="3544"/>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Teknologi Informasi dan Komunikasi</w:t>
              <w:tab/>
            </w:r>
            <w:r w:rsidDel="00000000" w:rsidR="00000000" w:rsidRPr="00000000">
              <w:rPr>
                <w:rFonts w:ascii="Arial" w:cs="Arial" w:eastAsia="Arial" w:hAnsi="Arial"/>
                <w:sz w:val="20"/>
                <w:szCs w:val="20"/>
                <w:highlight w:val="yellow"/>
                <w:rtl w:val="0"/>
              </w:rPr>
              <w:t xml:space="preserve">- 11</w:t>
            </w:r>
          </w:p>
        </w:tc>
        <w:tc>
          <w:tcPr>
            <w:tcBorders>
              <w:top w:color="000000" w:space="0" w:sz="0" w:val="nil"/>
              <w:left w:color="000000" w:space="0" w:sz="0" w:val="nil"/>
              <w:bottom w:color="000000" w:space="0" w:sz="4" w:val="single"/>
              <w:right w:color="000000" w:space="0" w:sz="4" w:val="single"/>
            </w:tcBorders>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Perdagangan Internasional dan </w:t>
              <w:br w:type="textWrapping"/>
              <w:t xml:space="preserve">Neraca Perdagangan</w:t>
              <w:tab/>
              <w:t xml:space="preserve">- 12</w:t>
            </w:r>
          </w:p>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Ketenagakerjaan</w:t>
              <w:tab/>
              <w:t xml:space="preserve">- 13</w:t>
            </w:r>
          </w:p>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Neraca Nasional</w:t>
              <w:tab/>
              <w:t xml:space="preserve">- 14</w:t>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Indikator Ekonomi Bulanan</w:t>
              <w:tab/>
              <w:t xml:space="preserve">- 15</w:t>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Produktivitas</w:t>
              <w:tab/>
              <w:t xml:space="preserve">- 16</w:t>
            </w:r>
          </w:p>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Harga dan Paritas Daya Beli</w:t>
              <w:tab/>
              <w:t xml:space="preserve">- 17</w:t>
            </w:r>
          </w:p>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Sektor Publik, Perpajakan, dan Regulasi Pasar</w:t>
              <w:tab/>
              <w:t xml:space="preserve">- 18</w:t>
            </w:r>
          </w:p>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Perwilayahan dan Perkotaan</w:t>
              <w:tab/>
              <w:t xml:space="preserve">- 19</w:t>
            </w:r>
          </w:p>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Ilmu Pengetahuan dan Hak Paten</w:t>
              <w:tab/>
              <w:t xml:space="preserve">- 20</w:t>
            </w:r>
          </w:p>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pBdr>
              <w:tabs>
                <w:tab w:val="left" w:leader="none" w:pos="4286"/>
              </w:tabs>
              <w:spacing w:after="120" w:before="12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Perlindungan Sosial dan Kesejahteraan</w:t>
              <w:tab/>
              <w:t xml:space="preserve">- 21</w:t>
            </w:r>
          </w:p>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pBdr>
              <w:tabs>
                <w:tab w:val="left" w:leader="none" w:pos="4286"/>
                <w:tab w:val="left" w:leader="none" w:pos="5027"/>
              </w:tabs>
              <w:spacing w:after="120" w:before="120" w:lineRule="auto"/>
              <w:rPr>
                <w:rFonts w:ascii="Arial" w:cs="Arial" w:eastAsia="Arial" w:hAnsi="Arial"/>
                <w:sz w:val="20"/>
                <w:szCs w:val="20"/>
                <w:highlight w:val="yellow"/>
              </w:rPr>
            </w:pPr>
            <w:r w:rsidDel="00000000" w:rsidR="00000000" w:rsidRPr="00000000">
              <w:rPr>
                <w:rFonts w:ascii="Arial" w:cs="Arial" w:eastAsia="Arial" w:hAnsi="Arial"/>
                <w:sz w:val="20"/>
                <w:szCs w:val="20"/>
                <w:rtl w:val="0"/>
              </w:rPr>
              <w:t xml:space="preserve">Transportasi</w:t>
              <w:tab/>
            </w:r>
            <w:r w:rsidDel="00000000" w:rsidR="00000000" w:rsidRPr="00000000">
              <w:rPr>
                <w:rFonts w:ascii="Arial" w:cs="Arial" w:eastAsia="Arial" w:hAnsi="Arial"/>
                <w:sz w:val="20"/>
                <w:szCs w:val="20"/>
                <w:highlight w:val="yellow"/>
                <w:rtl w:val="0"/>
              </w:rPr>
              <w:t xml:space="preserve">- 22</w:t>
            </w:r>
          </w:p>
        </w:tc>
      </w:tr>
      <w:tr>
        <w:trPr>
          <w:cantSplit w:val="0"/>
          <w:tblHeader w:val="0"/>
        </w:trPr>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survei statistik sektoral, apakah mendapatkan rekomendasi kegiatan statistik dari BPS?</w:t>
            </w:r>
          </w:p>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highlight w:val="yellow"/>
                <w:rtl w:val="0"/>
              </w:rPr>
              <w:t xml:space="preserve">Ya</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pBdr>
              <w:tabs>
                <w:tab w:val="left" w:leader="none" w:pos="1701"/>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pBdr>
              <w:tabs>
                <w:tab w:val="left" w:leader="none" w:pos="4536"/>
              </w:tabs>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Jika “Ya”, </w:t>
            </w:r>
            <w:r w:rsidDel="00000000" w:rsidR="00000000" w:rsidRPr="00000000">
              <w:rPr>
                <w:rFonts w:ascii="Arial" w:cs="Arial" w:eastAsia="Arial" w:hAnsi="Arial"/>
                <w:b w:val="1"/>
                <w:bCs w:val="1"/>
                <w:sz w:val="20"/>
                <w:szCs w:val="20"/>
                <w:rtl w:val="0"/>
              </w:rPr>
              <w:t xml:space="preserve">Identitas Rekomendasi</w:t>
            </w:r>
            <w:r w:rsidDel="00000000" w:rsidR="00000000" w:rsidRPr="00000000">
              <w:rPr>
                <w:rFonts w:ascii="Arial" w:cs="Arial" w:eastAsia="Arial" w:hAnsi="Arial"/>
                <w:sz w:val="20"/>
                <w:szCs w:val="20"/>
                <w:rtl w:val="0"/>
              </w:rPr>
              <w:t xml:space="preserve">: …………</w:t>
            </w:r>
            <w:sdt>
              <w:sdtPr>
                <w:id w:val="945331143"/>
                <w:tag w:val="goog_rdk_0"/>
              </w:sdtPr>
              <w:sdtContent>
                <w:ins w:author="Osy Susi" w:id="0" w:date="2024-01-18T02:08:22Z">
                  <w:r w:rsidDel="00000000" w:rsidR="00000000" w:rsidRPr="00000000">
                    <w:rPr>
                      <w:rFonts w:ascii="Arial" w:cs="Arial" w:eastAsia="Arial" w:hAnsi="Arial"/>
                      <w:sz w:val="20"/>
                      <w:szCs w:val="20"/>
                      <w:rtl w:val="0"/>
                    </w:rPr>
                    <w:t xml:space="preserve">YA</w:t>
                  </w:r>
                </w:ins>
              </w:sdtContent>
            </w:sdt>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pBdr>
        <w:jc w:val="both"/>
        <w:rPr/>
      </w:pPr>
      <w:r w:rsidDel="00000000" w:rsidR="00000000" w:rsidRPr="00000000">
        <w:br w:type="page"/>
      </w:r>
      <w:r w:rsidDel="00000000" w:rsidR="00000000" w:rsidRPr="00000000">
        <w:rPr>
          <w:rtl w:val="0"/>
        </w:rPr>
      </w:r>
    </w:p>
    <w:tbl>
      <w:tblPr>
        <w:tblStyle w:val="Table3"/>
        <w:tblW w:w="9923.0" w:type="dxa"/>
        <w:jc w:val="left"/>
        <w:tblInd w:w="-176.0" w:type="dxa"/>
        <w:tblBorders>
          <w:top w:color="000000" w:space="0" w:sz="4" w:val="single"/>
          <w:left w:color="000000" w:space="0" w:sz="4" w:val="single"/>
          <w:bottom w:color="000000" w:space="0" w:sz="4" w:val="single"/>
          <w:right w:color="000000" w:space="0" w:sz="4" w:val="single"/>
          <w:insideH w:color="000000" w:space="0" w:sz="8" w:val="single"/>
          <w:insideV w:color="000000" w:space="0" w:sz="8" w:val="single"/>
        </w:tblBorders>
        <w:tblLayout w:type="fixed"/>
        <w:tblLook w:val="0000"/>
      </w:tblPr>
      <w:tblGrid>
        <w:gridCol w:w="9923"/>
        <w:tblGridChange w:id="0">
          <w:tblGrid>
            <w:gridCol w:w="9923"/>
          </w:tblGrid>
        </w:tblGridChange>
      </w:tblGrid>
      <w:tr>
        <w:trPr>
          <w:cantSplit w:val="0"/>
          <w:tblHeader w:val="0"/>
        </w:trPr>
        <w:tc>
          <w:tcPr>
            <w:tcBorders>
              <w:top w:color="000000" w:space="0" w:sz="4" w:val="single"/>
            </w:tcBorders>
            <w:shd w:fill="d9d9d9" w:val="clear"/>
          </w:tcPr>
          <w:p w:rsidR="00000000" w:rsidDel="00000000" w:rsidP="00000000" w:rsidRDefault="00000000" w:rsidRPr="00000000" w14:paraId="0000003A">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PENYELENGGARA</w:t>
            </w:r>
          </w:p>
        </w:tc>
      </w:tr>
      <w:tr>
        <w:trPr>
          <w:cantSplit w:val="0"/>
          <w:trHeight w:val="2161" w:hRule="atLeast"/>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B">
            <w:pPr>
              <w:numPr>
                <w:ilvl w:val="1"/>
                <w:numId w:val="1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Instansi Penyelenggara:</w:t>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Kantor Kecamatan Mandiraja</w:t>
            </w:r>
            <w:r w:rsidDel="00000000" w:rsidR="00000000" w:rsidRPr="00000000">
              <w:rPr>
                <w:rtl w:val="0"/>
              </w:rPr>
            </w:r>
          </w:p>
        </w:tc>
      </w:tr>
      <w:tr>
        <w:trPr>
          <w:cantSplit w:val="0"/>
          <w:tblHeader w:val="0"/>
        </w:trPr>
        <w:tc>
          <w:tcPr>
            <w:tcBorders>
              <w:top w:color="000000" w:space="0" w:sz="12" w:val="single"/>
              <w:left w:color="000000" w:space="0" w:sz="4" w:val="single"/>
              <w:bottom w:color="000000" w:space="0" w:sz="12" w:val="single"/>
              <w:right w:color="000000" w:space="0" w:sz="4" w:val="single"/>
            </w:tcBorders>
          </w:tcPr>
          <w:p w:rsidR="00000000" w:rsidDel="00000000" w:rsidP="00000000" w:rsidRDefault="00000000" w:rsidRPr="00000000" w14:paraId="0000003D">
            <w:pPr>
              <w:keepNext w:val="0"/>
              <w:keepLines w:val="0"/>
              <w:pageBreakBefore w:val="0"/>
              <w:widowControl w:val="1"/>
              <w:numPr>
                <w:ilvl w:val="1"/>
                <w:numId w:val="4"/>
              </w:numPr>
              <w:pBdr>
                <w:top w:color="000000" w:space="0" w:sz="0" w:val="none"/>
                <w:left w:color="000000" w:space="0" w:sz="0" w:val="none"/>
                <w:bottom w:color="000000" w:space="0" w:sz="0" w:val="none"/>
                <w:right w:color="000000" w:space="0" w:sz="0" w:val="none"/>
                <w:between w:space="0" w:sz="0" w:val="nil"/>
              </w:pBdr>
              <w:shd w:fill="auto" w:val="clear"/>
              <w:spacing w:after="120" w:before="120" w:line="240" w:lineRule="auto"/>
              <w:ind w:left="486" w:right="0" w:hanging="486"/>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Alamat Lengkap Instansi Penyelenggara:</w:t>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Jl. Pemuda Mandiraja No. 5 Kecamatan Mandiraja</w:t>
            </w: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 mandirajapemuda@gmail.com</w:t>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041">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PENANGGUNG JAWAB</w:t>
            </w:r>
          </w:p>
        </w:tc>
      </w:tr>
      <w:tr>
        <w:trPr>
          <w:cantSplit w:val="0"/>
          <w:tblHeader w:val="0"/>
        </w:trPr>
        <w:tc>
          <w:tcPr/>
          <w:p w:rsidR="00000000" w:rsidDel="00000000" w:rsidP="00000000" w:rsidRDefault="00000000" w:rsidRPr="00000000" w14:paraId="00000042">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Eselon Penanggung Jawab</w:t>
            </w:r>
          </w:p>
          <w:p w:rsidR="00000000" w:rsidDel="00000000" w:rsidP="00000000" w:rsidRDefault="00000000" w:rsidRPr="00000000" w14:paraId="00000043">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1</w:t>
              <w:tab/>
              <w:t xml:space="preserve">:</w:t>
            </w:r>
          </w:p>
          <w:p w:rsidR="00000000" w:rsidDel="00000000" w:rsidP="00000000" w:rsidRDefault="00000000" w:rsidRPr="00000000" w14:paraId="00000044">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Eselon 2</w:t>
              <w:tab/>
              <w:t xml:space="preserve">: Sekretaris Daerah Kabupaten Banjarnegara</w:t>
            </w:r>
          </w:p>
        </w:tc>
      </w:tr>
      <w:tr>
        <w:trPr>
          <w:cantSplit w:val="0"/>
          <w:trHeight w:val="2564" w:hRule="atLeast"/>
          <w:tblHeader w:val="0"/>
        </w:trPr>
        <w:tc>
          <w:tcPr/>
          <w:p w:rsidR="00000000" w:rsidDel="00000000" w:rsidP="00000000" w:rsidRDefault="00000000" w:rsidRPr="00000000" w14:paraId="00000045">
            <w:pPr>
              <w:numPr>
                <w:ilvl w:val="0"/>
                <w:numId w:val="1"/>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Penanggung Jawab Teknis (setingkat Eselon 3)</w:t>
            </w:r>
          </w:p>
          <w:p w:rsidR="00000000" w:rsidDel="00000000" w:rsidP="00000000" w:rsidRDefault="00000000" w:rsidRPr="00000000" w14:paraId="00000046">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Jabatan</w:t>
              <w:tab/>
              <w:t xml:space="preserve">: Camat  Mandiraja</w:t>
            </w:r>
          </w:p>
          <w:p w:rsidR="00000000" w:rsidDel="00000000" w:rsidP="00000000" w:rsidRDefault="00000000" w:rsidRPr="00000000" w14:paraId="00000047">
            <w:pPr>
              <w:pBdr>
                <w:top w:color="000000" w:space="0" w:sz="0" w:val="none"/>
                <w:left w:color="000000" w:space="0" w:sz="0" w:val="none"/>
                <w:bottom w:color="000000" w:space="0" w:sz="0" w:val="none"/>
                <w:right w:color="000000" w:space="0" w:sz="0" w:val="none"/>
              </w:pBdr>
              <w:tabs>
                <w:tab w:val="left" w:leader="none" w:pos="1560"/>
                <w:tab w:val="left" w:leader="none" w:pos="4500"/>
                <w:tab w:val="left" w:leader="none" w:pos="504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Alamat       : </w:t>
            </w:r>
            <w:r w:rsidDel="00000000" w:rsidR="00000000" w:rsidRPr="00000000">
              <w:rPr>
                <w:rFonts w:ascii="Arial" w:cs="Arial" w:eastAsia="Arial" w:hAnsi="Arial"/>
                <w:b w:val="1"/>
                <w:bCs w:val="1"/>
                <w:sz w:val="20"/>
                <w:szCs w:val="20"/>
                <w:rtl w:val="0"/>
              </w:rPr>
              <w:t xml:space="preserve">Jl. Pemuda Mandiraja No. 5 Kecamatan Mandiraja</w:t>
            </w:r>
            <w:r w:rsidDel="00000000" w:rsidR="00000000" w:rsidRPr="00000000">
              <w:rPr>
                <w:rtl w:val="0"/>
              </w:rPr>
            </w:r>
          </w:p>
          <w:p w:rsidR="00000000" w:rsidDel="00000000" w:rsidP="00000000" w:rsidRDefault="00000000" w:rsidRPr="00000000" w14:paraId="00000048">
            <w:pPr>
              <w:pBdr>
                <w:top w:color="000000" w:space="0" w:sz="0" w:val="none"/>
                <w:left w:color="000000" w:space="0" w:sz="0" w:val="none"/>
                <w:bottom w:color="000000" w:space="0" w:sz="0" w:val="none"/>
                <w:right w:color="000000" w:space="0" w:sz="0" w:val="none"/>
              </w:pBdr>
              <w:tabs>
                <w:tab w:val="left" w:leader="none" w:pos="156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E-mail</w:t>
              <w:tab/>
              <w:t xml:space="preserve">:</w:t>
            </w:r>
            <w:r w:rsidDel="00000000" w:rsidR="00000000" w:rsidRPr="00000000">
              <w:rPr>
                <w:rtl w:val="0"/>
              </w:rPr>
              <w:t xml:space="preserve"> </w:t>
            </w:r>
            <w:r w:rsidDel="00000000" w:rsidR="00000000" w:rsidRPr="00000000">
              <w:rPr>
                <w:rFonts w:ascii="Arial" w:cs="Arial" w:eastAsia="Arial" w:hAnsi="Arial"/>
                <w:sz w:val="20"/>
                <w:szCs w:val="20"/>
                <w:rtl w:val="0"/>
              </w:rPr>
              <w:t xml:space="preserve">mandirajapemuda@gmail.com</w:t>
            </w:r>
          </w:p>
        </w:tc>
      </w:tr>
      <w:tr>
        <w:trPr>
          <w:cantSplit w:val="0"/>
          <w:tblHeader w:val="0"/>
        </w:trPr>
        <w:tc>
          <w:tcPr>
            <w:shd w:fill="d9d9d9" w:val="clear"/>
          </w:tcPr>
          <w:p w:rsidR="00000000" w:rsidDel="00000000" w:rsidP="00000000" w:rsidRDefault="00000000" w:rsidRPr="00000000" w14:paraId="00000049">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PERENCANAAN DAN PERSIAPAN</w:t>
            </w:r>
          </w:p>
        </w:tc>
      </w:tr>
      <w:tr>
        <w:trPr>
          <w:cantSplit w:val="0"/>
          <w:trHeight w:val="3713" w:hRule="atLeast"/>
          <w:tblHeader w:val="0"/>
        </w:trPr>
        <w:tc>
          <w:tcPr/>
          <w:p w:rsidR="00000000" w:rsidDel="00000000" w:rsidP="00000000" w:rsidRDefault="00000000" w:rsidRPr="00000000" w14:paraId="0000004A">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Latar Belakang Kegiatan:</w:t>
            </w:r>
            <w:sdt>
              <w:sdtPr>
                <w:id w:val="87608174"/>
                <w:tag w:val="goog_rdk_1"/>
              </w:sdtPr>
              <w:sdtContent>
                <w:ins w:author="Osy Susi" w:id="1" w:date="2024-01-18T02:11:31Z">
                  <w:r w:rsidDel="00000000" w:rsidR="00000000" w:rsidRPr="00000000">
                    <w:rPr>
                      <w:rFonts w:ascii="Arial" w:cs="Arial" w:eastAsia="Arial" w:hAnsi="Arial"/>
                      <w:b w:val="1"/>
                      <w:bCs w:val="1"/>
                      <w:sz w:val="20"/>
                      <w:szCs w:val="20"/>
                      <w:rtl w:val="0"/>
                    </w:rPr>
                    <w:t xml:space="preserve"> </w:t>
                  </w:r>
                </w:ins>
              </w:sdtContent>
            </w:sdt>
            <w:r w:rsidDel="00000000" w:rsidR="00000000" w:rsidRPr="00000000">
              <w:rPr>
                <w:rFonts w:ascii="Arial" w:cs="Arial" w:eastAsia="Arial" w:hAnsi="Arial"/>
                <w:b w:val="1"/>
                <w:bCs w:val="1"/>
                <w:sz w:val="20"/>
                <w:szCs w:val="20"/>
                <w:rtl w:val="0"/>
              </w:rPr>
              <w:t xml:space="preserve">untuk memenuhi kebutuhan masyarakat tentang informasi tranpsortasi melalui data Sektoral  kecamatan dan Desa, </w:t>
            </w:r>
            <w:r w:rsidDel="00000000" w:rsidR="00000000" w:rsidRPr="00000000">
              <w:rPr>
                <w:rFonts w:ascii="Roboto" w:cs="Roboto" w:eastAsia="Roboto" w:hAnsi="Roboto"/>
                <w:b w:val="1"/>
                <w:bCs w:val="1"/>
                <w:i w:val="1"/>
                <w:iCs w:val="1"/>
                <w:color w:val="444746"/>
                <w:sz w:val="20"/>
                <w:szCs w:val="20"/>
                <w:highlight w:val="white"/>
                <w:rtl w:val="0"/>
              </w:rPr>
              <w:t xml:space="preserve">UNTUK MENDATA DAN MENGETAHUI WILAYAH PANGKUAN HUTAN DI KAB BANJARNEGARA</w:t>
            </w:r>
            <w:r w:rsidDel="00000000" w:rsidR="00000000" w:rsidRPr="00000000">
              <w:rPr>
                <w:rtl w:val="0"/>
              </w:rPr>
            </w:r>
          </w:p>
          <w:p w:rsidR="00000000" w:rsidDel="00000000" w:rsidP="00000000" w:rsidRDefault="00000000" w:rsidRPr="00000000" w14:paraId="0000004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C">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1">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Tujuan Kegiatan:</w:t>
            </w:r>
            <w:sdt>
              <w:sdtPr>
                <w:id w:val="589328112"/>
                <w:tag w:val="goog_rdk_2"/>
              </w:sdtPr>
              <w:sdtContent>
                <w:ins w:author="Osy Susi" w:id="2" w:date="2024-01-18T02:13:38Z">
                  <w:r w:rsidDel="00000000" w:rsidR="00000000" w:rsidRPr="00000000">
                    <w:rPr>
                      <w:rFonts w:ascii="Arial" w:cs="Arial" w:eastAsia="Arial" w:hAnsi="Arial"/>
                      <w:b w:val="1"/>
                      <w:bCs w:val="1"/>
                      <w:sz w:val="20"/>
                      <w:szCs w:val="20"/>
                      <w:rtl w:val="0"/>
                    </w:rPr>
                    <w:t xml:space="preserve"> untuk memberikan tranpsortasi melalui data Sektoral  kecamatan dan Desa .</w:t>
                  </w:r>
                </w:ins>
              </w:sdtContent>
            </w:sdt>
            <w:r w:rsidDel="00000000" w:rsidR="00000000" w:rsidRPr="00000000">
              <w:rPr>
                <w:rtl w:val="0"/>
              </w:rPr>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Roboto" w:cs="Roboto" w:eastAsia="Roboto" w:hAnsi="Roboto"/>
                <w:i w:val="1"/>
                <w:iCs w:val="1"/>
                <w:color w:val="444746"/>
                <w:sz w:val="20"/>
                <w:szCs w:val="20"/>
                <w:highlight w:val="white"/>
                <w:rtl w:val="0"/>
              </w:rPr>
              <w:t xml:space="preserve">UNTUK MENDATA POTENSI HUTAN DI WILAYAH KABUPATEN BANJARNEGARA BAIK PRODUKSI KAYU,NON KAYU DAN AGROFO</w:t>
            </w:r>
            <w:r w:rsidDel="00000000" w:rsidR="00000000" w:rsidRPr="00000000">
              <w:rPr>
                <w:rtl w:val="0"/>
              </w:rPr>
            </w:r>
          </w:p>
          <w:p w:rsidR="00000000" w:rsidDel="00000000" w:rsidP="00000000" w:rsidRDefault="00000000" w:rsidRPr="00000000" w14:paraId="0000005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4">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5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9">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5A">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Rencana Jadwal Kegiatan:</w:t>
            </w:r>
          </w:p>
          <w:tbl>
            <w:tblPr>
              <w:tblStyle w:val="Table4"/>
              <w:tblW w:w="8766.000000000002"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11"/>
              <w:gridCol w:w="831"/>
              <w:gridCol w:w="831"/>
              <w:gridCol w:w="832"/>
              <w:gridCol w:w="567"/>
              <w:gridCol w:w="831"/>
              <w:gridCol w:w="831"/>
              <w:gridCol w:w="832"/>
              <w:tblGridChange w:id="0">
                <w:tblGrid>
                  <w:gridCol w:w="3211"/>
                  <w:gridCol w:w="831"/>
                  <w:gridCol w:w="831"/>
                  <w:gridCol w:w="832"/>
                  <w:gridCol w:w="567"/>
                  <w:gridCol w:w="831"/>
                  <w:gridCol w:w="831"/>
                  <w:gridCol w:w="83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pBdr>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Awal</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Akhir</w:t>
                  </w:r>
                </w:p>
                <w:p w:rsidR="00000000" w:rsidDel="00000000" w:rsidP="00000000" w:rsidRDefault="00000000" w:rsidRPr="00000000" w14:paraId="00000062">
                  <w:pPr>
                    <w:pBdr>
                      <w:top w:color="000000" w:space="0" w:sz="0" w:val="none"/>
                      <w:left w:color="000000" w:space="0" w:sz="0" w:val="none"/>
                      <w:bottom w:color="000000" w:space="0" w:sz="0" w:val="none"/>
                      <w:right w:color="000000" w:space="0" w:sz="0" w:val="none"/>
                    </w:pBd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(tgl/bln/thn)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Perencanaan</w:t>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Perencanaan Kegiatan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2024</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Desain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Pengumpulan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Pemeriksaan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Pengolahan Data</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numPr>
                      <w:ilvl w:val="0"/>
                      <w:numId w:val="10"/>
                    </w:numPr>
                    <w:pBdr>
                      <w:top w:color="000000" w:space="0" w:sz="0" w:val="none"/>
                      <w:left w:color="000000" w:space="0" w:sz="0" w:val="none"/>
                      <w:bottom w:color="000000" w:space="0" w:sz="0" w:val="none"/>
                      <w:right w:color="000000" w:space="0" w:sz="0" w:val="none"/>
                    </w:pBdr>
                    <w:spacing w:after="120" w:before="120" w:lineRule="auto"/>
                    <w:ind w:left="314" w:hanging="314"/>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Penyebarluasan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Analisis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Diseminasi Hasil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numPr>
                      <w:ilvl w:val="0"/>
                      <w:numId w:val="12"/>
                    </w:numPr>
                    <w:pBdr>
                      <w:top w:color="000000" w:space="0" w:sz="0" w:val="none"/>
                      <w:left w:color="000000" w:space="0" w:sz="0" w:val="none"/>
                      <w:bottom w:color="000000" w:space="0" w:sz="0" w:val="none"/>
                      <w:right w:color="000000" w:space="0" w:sz="0" w:val="none"/>
                    </w:pBdr>
                    <w:spacing w:after="120" w:before="120" w:lineRule="auto"/>
                    <w:ind w:left="597" w:hanging="314"/>
                    <w:rPr>
                      <w:rFonts w:ascii="Arial" w:cs="Arial" w:eastAsia="Arial" w:hAnsi="Arial"/>
                      <w:sz w:val="20"/>
                      <w:szCs w:val="20"/>
                    </w:rPr>
                  </w:pPr>
                  <w:r w:rsidDel="00000000" w:rsidR="00000000" w:rsidRPr="00000000">
                    <w:rPr>
                      <w:rFonts w:ascii="Arial" w:cs="Arial" w:eastAsia="Arial" w:hAnsi="Arial"/>
                      <w:sz w:val="20"/>
                      <w:szCs w:val="20"/>
                      <w:rtl w:val="0"/>
                    </w:rPr>
                    <w:t xml:space="preserve">Evaluasi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03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2026</w:t>
                  </w:r>
                </w:p>
              </w:tc>
            </w:tr>
          </w:tbl>
          <w:p w:rsidR="00000000" w:rsidDel="00000000" w:rsidP="00000000" w:rsidRDefault="00000000" w:rsidRPr="00000000" w14:paraId="000000B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p w:rsidR="00000000" w:rsidDel="00000000" w:rsidP="00000000" w:rsidRDefault="00000000" w:rsidRPr="00000000" w14:paraId="000000B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BF">
            <w:pPr>
              <w:numPr>
                <w:ilvl w:val="0"/>
                <w:numId w:val="7"/>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Variabel (Karakteristik) yang Dikumpulkan:</w:t>
            </w:r>
          </w:p>
          <w:tbl>
            <w:tblPr>
              <w:tblStyle w:val="Table5"/>
              <w:tblW w:w="878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38"/>
              <w:gridCol w:w="2150"/>
              <w:gridCol w:w="1984"/>
              <w:gridCol w:w="2023"/>
              <w:gridCol w:w="2088"/>
              <w:tblGridChange w:id="0">
                <w:tblGrid>
                  <w:gridCol w:w="538"/>
                  <w:gridCol w:w="2150"/>
                  <w:gridCol w:w="1984"/>
                  <w:gridCol w:w="2023"/>
                  <w:gridCol w:w="2088"/>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Nama Variabel (Karakteristik)</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Konsep</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Definisi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C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Referensi Waktu (Periode Enumerasi)</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wisata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Kegiatan Wisata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Produk pariwisata yang mewakili kombinasi berbagai aspek minat tertentu (karakteristik tempat yang dikunjungi, aktivitas spesifik di destinasi, dll).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tempat makan / restoran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Pelaku Usaha Obat dan Makanan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Setiap orang perseorangan atau badan usaha, baik yang berbentuk badan hukum maupun bukan badan hukum, yang didirikan dan berkedudukan atau melakukan kegiatan dalam wilayah hukum negara Republik Indonesia, baik sendiri maupun bersama-sama melalui perjanjian menyelenggarakan kegiatan usaha dalam bidang Obat dan Makanan.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menara dan layanan operator komunikasi</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Telekomunikasi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Hubungan komunikasi jarak jauh melalui pemancaran, pengiriman, atau penerimaan segala jenis tanda, isyarat, tulisan, gambar, suara atau berita melalui kawat, radio, secara visual, atau sistem elektronik.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keberadaan kantor pos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Kantor Pos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Kantor yang mengurus pengiriman surat, paket, dan sebagainya dengan pos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w:t>
                  </w:r>
                  <w:r w:rsidDel="00000000" w:rsidR="00000000" w:rsidRPr="00000000">
                    <w:rPr>
                      <w:rFonts w:ascii="Helvetica Neue" w:cs="Helvetica Neue" w:eastAsia="Helvetica Neue" w:hAnsi="Helvetica Neue"/>
                      <w:color w:val="333333"/>
                      <w:sz w:val="20"/>
                      <w:szCs w:val="20"/>
                      <w:shd w:fill="f0f0f0" w:val="clear"/>
                      <w:rtl w:val="0"/>
                    </w:rPr>
                    <w:t xml:space="preserve">Banyaknya Sarana Transportasi Antar Desa/Kelurahan Menurut Desa/Kelurahan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bookmarkStart w:colFirst="0" w:colLast="0" w:name="_heading=h.30j0zll" w:id="0"/>
                  <w:bookmarkEnd w:id="0"/>
                  <w:r w:rsidDel="00000000" w:rsidR="00000000" w:rsidRPr="00000000">
                    <w:rPr>
                      <w:rFonts w:ascii="Manrope" w:cs="Manrope" w:eastAsia="Manrope" w:hAnsi="Manrope"/>
                      <w:color w:val="333333"/>
                      <w:sz w:val="18"/>
                      <w:szCs w:val="18"/>
                      <w:highlight w:val="white"/>
                      <w:rtl w:val="0"/>
                    </w:rPr>
                    <w:t xml:space="preserve">Transportasi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Perpindahan manusia atau barang dari satu tempat ke tempat lainnya dengan menggunakan kendaraan.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E">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Jumlah kondisi jalan darat antar desa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Manrope" w:cs="Manrope" w:eastAsia="Manrope" w:hAnsi="Manrope"/>
                      <w:color w:val="333333"/>
                      <w:sz w:val="18"/>
                      <w:szCs w:val="18"/>
                      <w:highlight w:val="white"/>
                      <w:rtl w:val="0"/>
                    </w:rPr>
                    <w:t xml:space="preserve">Jalan Kabupaten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Manrope" w:cs="Manrope" w:eastAsia="Manrope" w:hAnsi="Manrope"/>
                      <w:color w:val="333333"/>
                      <w:sz w:val="18"/>
                      <w:szCs w:val="18"/>
                      <w:highlight w:val="white"/>
                      <w:rtl w:val="0"/>
                    </w:rPr>
                    <w:t xml:space="preserve">Jalan lokal dalam sistem jaringan jalan primer yang tidak termasuk pada jalan nasional dan jalan provinsi, yang menghubungkan ibukota kabupaten dengan ibukota kecamatan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Tahunan</w:t>
                  </w:r>
                </w:p>
              </w:tc>
            </w:tr>
          </w:tbl>
          <w:p w:rsidR="00000000" w:rsidDel="00000000" w:rsidP="00000000" w:rsidRDefault="00000000" w:rsidRPr="00000000" w14:paraId="000000E3">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r>
        <w:trPr>
          <w:cantSplit w:val="0"/>
          <w:tblHeader w:val="0"/>
        </w:trPr>
        <w:tc>
          <w:tcPr>
            <w:shd w:fill="d9d9d9" w:val="clear"/>
          </w:tcPr>
          <w:p w:rsidR="00000000" w:rsidDel="00000000" w:rsidP="00000000" w:rsidRDefault="00000000" w:rsidRPr="00000000" w14:paraId="000000E4">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KEGIATAN</w:t>
            </w:r>
          </w:p>
        </w:tc>
      </w:tr>
      <w:tr>
        <w:trPr>
          <w:cantSplit w:val="0"/>
          <w:tblHeader w:val="0"/>
        </w:trPr>
        <w:tc>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
                      <a:graphic>
                        <a:graphicData uri="http://schemas.microsoft.com/office/word/2010/wordprocessingShape">
                          <wps:wsp>
                            <wps:cNvSpPr/>
                            <wps:cNvPr id="12" name="Shape 1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5761038</wp:posOffset>
                      </wp:positionH>
                      <wp:positionV relativeFrom="paragraph">
                        <wp:posOffset>249238</wp:posOffset>
                      </wp:positionV>
                      <wp:extent cx="388620" cy="388620"/>
                      <wp:effectExtent b="0" l="0" r="0" t="0"/>
                      <wp:wrapNone/>
                      <wp:docPr id="197" name="image12.png"/>
                      <a:graphic>
                        <a:graphicData uri="http://schemas.openxmlformats.org/drawingml/2006/picture">
                          <pic:pic>
                            <pic:nvPicPr>
                              <pic:cNvPr id="0" name="image1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6">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Kegiatan ini dilakukan:</w:t>
            </w:r>
          </w:p>
          <w:p w:rsidR="00000000" w:rsidDel="00000000" w:rsidP="00000000" w:rsidRDefault="00000000" w:rsidRPr="00000000" w14:paraId="000000E7">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sdt>
              <w:sdtPr>
                <w:id w:val="-703862625"/>
                <w:tag w:val="goog_rdk_3"/>
              </w:sdtPr>
              <w:sdtContent>
                <w:r w:rsidDel="00000000" w:rsidR="00000000" w:rsidRPr="00000000">
                  <w:rPr>
                    <w:rFonts w:ascii="Arial Unicode MS" w:cs="Arial Unicode MS" w:eastAsia="Arial Unicode MS" w:hAnsi="Arial Unicode MS"/>
                    <w:sz w:val="20"/>
                    <w:szCs w:val="20"/>
                    <w:rtl w:val="0"/>
                  </w:rPr>
                  <w:t xml:space="preserve">Hanya sekali</w:t>
                  <w:tab/>
                  <w:t xml:space="preserve">- 1 → </w:t>
                </w:r>
              </w:sdtContent>
            </w:sdt>
            <w:r w:rsidDel="00000000" w:rsidR="00000000" w:rsidRPr="00000000">
              <w:rPr>
                <w:rFonts w:ascii="Arial" w:cs="Arial" w:eastAsia="Arial" w:hAnsi="Arial"/>
                <w:i w:val="1"/>
                <w:iCs w:val="1"/>
                <w:sz w:val="20"/>
                <w:szCs w:val="20"/>
                <w:rtl w:val="0"/>
              </w:rPr>
              <w:t xml:space="preserve">langsung ke R.3.3.</w:t>
            </w:r>
            <w:r w:rsidDel="00000000" w:rsidR="00000000" w:rsidRPr="00000000">
              <w:rPr>
                <w:rFonts w:ascii="Arial" w:cs="Arial" w:eastAsia="Arial" w:hAnsi="Arial"/>
                <w:sz w:val="20"/>
                <w:szCs w:val="20"/>
                <w:rtl w:val="0"/>
              </w:rPr>
              <w:tab/>
              <w:t xml:space="preserve">Berulang</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0E8">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E9">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“berulang” (R.4.1. berkode 2), Frekuensi Penyelenggaraan: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
                      <a:graphic>
                        <a:graphicData uri="http://schemas.microsoft.com/office/word/2010/wordprocessingShape">
                          <wps:wsp>
                            <wps:cNvSpPr/>
                            <wps:cNvPr id="19" name="Shape 19"/>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4" name="image19.png"/>
                      <a:graphic>
                        <a:graphicData uri="http://schemas.openxmlformats.org/drawingml/2006/picture">
                          <pic:pic>
                            <pic:nvPicPr>
                              <pic:cNvPr id="0" name="image19.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EA">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Harian</w:t>
              <w:tab/>
              <w:t xml:space="preserve">- 1</w:t>
              <w:tab/>
              <w:t xml:space="preserve">Empat Bulanan</w:t>
              <w:tab/>
              <w:t xml:space="preserve">- 5</w:t>
            </w:r>
          </w:p>
          <w:p w:rsidR="00000000" w:rsidDel="00000000" w:rsidP="00000000" w:rsidRDefault="00000000" w:rsidRPr="00000000" w14:paraId="000000EB">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Mingguan</w:t>
              <w:tab/>
              <w:t xml:space="preserve">- 2</w:t>
              <w:tab/>
              <w:t xml:space="preserve">Semesteran</w:t>
              <w:tab/>
              <w:t xml:space="preserve">- 6</w:t>
            </w:r>
          </w:p>
          <w:p w:rsidR="00000000" w:rsidDel="00000000" w:rsidP="00000000" w:rsidRDefault="00000000" w:rsidRPr="00000000" w14:paraId="000000EC">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Bulanan</w:t>
              <w:tab/>
              <w:t xml:space="preserve">- 3</w:t>
              <w:tab/>
              <w:t xml:space="preserve">Tahunan</w:t>
              <w:tab/>
            </w:r>
            <w:r w:rsidDel="00000000" w:rsidR="00000000" w:rsidRPr="00000000">
              <w:rPr>
                <w:rFonts w:ascii="Arial" w:cs="Arial" w:eastAsia="Arial" w:hAnsi="Arial"/>
                <w:sz w:val="20"/>
                <w:szCs w:val="20"/>
                <w:highlight w:val="yellow"/>
                <w:rtl w:val="0"/>
              </w:rPr>
              <w:t xml:space="preserve">- 7</w:t>
            </w:r>
            <w:r w:rsidDel="00000000" w:rsidR="00000000" w:rsidRPr="00000000">
              <w:rPr>
                <w:rtl w:val="0"/>
              </w:rPr>
            </w:r>
          </w:p>
          <w:p w:rsidR="00000000" w:rsidDel="00000000" w:rsidP="00000000" w:rsidRDefault="00000000" w:rsidRPr="00000000" w14:paraId="000000ED">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Triwulanan</w:t>
              <w:tab/>
              <w:t xml:space="preserve">- 4</w:t>
              <w:tab/>
              <w:t xml:space="preserve">&gt; Dua Tahunan</w:t>
              <w:tab/>
              <w:t xml:space="preserve">- 8</w:t>
            </w:r>
          </w:p>
          <w:p w:rsidR="00000000" w:rsidDel="00000000" w:rsidP="00000000" w:rsidRDefault="00000000" w:rsidRPr="00000000" w14:paraId="000000EE">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EF">
            <w:pPr>
              <w:pBdr>
                <w:top w:color="000000" w:space="0" w:sz="0" w:val="none"/>
                <w:left w:color="000000" w:space="0" w:sz="0" w:val="none"/>
                <w:bottom w:color="000000" w:space="0" w:sz="0" w:val="none"/>
                <w:right w:color="000000" w:space="0" w:sz="0" w:val="none"/>
              </w:pBdr>
              <w:tabs>
                <w:tab w:val="left" w:leader="none" w:pos="2552"/>
                <w:tab w:val="left" w:leader="none" w:pos="5670"/>
                <w:tab w:val="left" w:leader="none" w:pos="7655"/>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1">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Tipe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
                      <a:graphic>
                        <a:graphicData uri="http://schemas.microsoft.com/office/word/2010/wordprocessingShape">
                          <wps:wsp>
                            <wps:cNvSpPr/>
                            <wps:cNvPr id="6" name="Shape 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1"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Panel</w:t>
              <w:tab/>
              <w:t xml:space="preserve">- 1</w:t>
            </w:r>
          </w:p>
          <w:p w:rsidR="00000000" w:rsidDel="00000000" w:rsidP="00000000" w:rsidRDefault="00000000" w:rsidRPr="00000000" w14:paraId="000000F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Longitudinal</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Cross Sectional</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- 3</w:t>
            </w:r>
            <w:r w:rsidDel="00000000" w:rsidR="00000000" w:rsidRPr="00000000">
              <w:rPr>
                <w:rtl w:val="0"/>
              </w:rPr>
            </w:r>
          </w:p>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6">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Cakupan Wilayah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
                      <a:graphic>
                        <a:graphicData uri="http://schemas.microsoft.com/office/word/2010/wordprocessingShape">
                          <wps:wsp>
                            <wps:cNvSpPr/>
                            <wps:cNvPr id="30" name="Shape 3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5" name="image30.png"/>
                      <a:graphic>
                        <a:graphicData uri="http://schemas.openxmlformats.org/drawingml/2006/picture">
                          <pic:pic>
                            <pic:nvPicPr>
                              <pic:cNvPr id="0" name="image3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834660529"/>
                <w:tag w:val="goog_rdk_4"/>
              </w:sdtPr>
              <w:sdtContent>
                <w:r w:rsidDel="00000000" w:rsidR="00000000" w:rsidRPr="00000000">
                  <w:rPr>
                    <w:rFonts w:ascii="Arial Unicode MS" w:cs="Arial Unicode MS" w:eastAsia="Arial Unicode MS" w:hAnsi="Arial Unicode MS"/>
                    <w:sz w:val="20"/>
                    <w:szCs w:val="20"/>
                    <w:rtl w:val="0"/>
                  </w:rPr>
                  <w:t xml:space="preserve">Seluruh Wilayah Indonesia</w:t>
                  <w:tab/>
                  <w:t xml:space="preserve">- 1 → </w:t>
                </w:r>
              </w:sdtContent>
            </w:sdt>
            <w:r w:rsidDel="00000000" w:rsidR="00000000" w:rsidRPr="00000000">
              <w:rPr>
                <w:rFonts w:ascii="Arial" w:cs="Arial" w:eastAsia="Arial" w:hAnsi="Arial"/>
                <w:i w:val="1"/>
                <w:iCs w:val="1"/>
                <w:sz w:val="20"/>
                <w:szCs w:val="20"/>
                <w:rtl w:val="0"/>
              </w:rPr>
              <w:t xml:space="preserve">langsung ke R.4.6.</w:t>
            </w:r>
            <w:r w:rsidDel="00000000" w:rsidR="00000000" w:rsidRPr="00000000">
              <w:rPr>
                <w:rtl w:val="0"/>
              </w:rPr>
            </w:r>
          </w:p>
          <w:p w:rsidR="00000000" w:rsidDel="00000000" w:rsidP="00000000" w:rsidRDefault="00000000" w:rsidRPr="00000000" w14:paraId="000000F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Sebagian Wilayah Indonesia</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0F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FB">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“sebagian wilayah Indonesia” (R.4.4. berkode 2), Wilayah Kegiatan:</w:t>
            </w:r>
          </w:p>
          <w:tbl>
            <w:tblPr>
              <w:tblStyle w:val="Table6"/>
              <w:tblW w:w="8813.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62"/>
              <w:gridCol w:w="3969"/>
              <w:gridCol w:w="4282"/>
              <w:tblGridChange w:id="0">
                <w:tblGrid>
                  <w:gridCol w:w="562"/>
                  <w:gridCol w:w="3969"/>
                  <w:gridCol w:w="4282"/>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Jawa Tengah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Banjarnegara</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bl>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 </w:t>
            </w:r>
          </w:p>
        </w:tc>
      </w:tr>
      <w:tr>
        <w:trPr>
          <w:cantSplit w:val="0"/>
          <w:tblHeader w:val="0"/>
        </w:trPr>
        <w:tc>
          <w:tcPr/>
          <w:p w:rsidR="00000000" w:rsidDel="00000000" w:rsidP="00000000" w:rsidRDefault="00000000" w:rsidRPr="00000000" w14:paraId="0000010C">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
                      <a:graphic>
                        <a:graphicData uri="http://schemas.microsoft.com/office/word/2010/wordprocessingShape">
                          <wps:wsp>
                            <wps:cNvSpPr/>
                            <wps:cNvPr id="22" name="Shape 2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-10</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07" name="image22.png"/>
                      <a:graphic>
                        <a:graphicData uri="http://schemas.openxmlformats.org/drawingml/2006/picture">
                          <pic:pic>
                            <pic:nvPicPr>
                              <pic:cNvPr id="0" name="image2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Wawancara</w:t>
              <w:tab/>
              <w:t xml:space="preserve">- 1</w:t>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Mengisi kuesioner sendiri (swacacah)</w:t>
              <w:tab/>
              <w:t xml:space="preserve">- 2</w:t>
            </w:r>
          </w:p>
          <w:p w:rsidR="00000000" w:rsidDel="00000000" w:rsidP="00000000" w:rsidRDefault="00000000" w:rsidRPr="00000000" w14:paraId="0000010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Pengamatan (observasi)</w:t>
              <w:tab/>
              <w:t xml:space="preserve">- 4</w:t>
            </w:r>
          </w:p>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Pengumpulan data sekunder</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11">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t xml:space="preserve">- 16</w:t>
            </w:r>
          </w:p>
          <w:p w:rsidR="00000000" w:rsidDel="00000000" w:rsidP="00000000" w:rsidRDefault="00000000" w:rsidRPr="00000000" w14:paraId="00000112">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3">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Sarana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
                      <a:graphic>
                        <a:graphicData uri="http://schemas.microsoft.com/office/word/2010/wordprocessingShape">
                          <wps:wsp>
                            <wps:cNvSpPr/>
                            <wps:cNvPr id="31" name="Shape 3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-32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16" name="image31.png"/>
                      <a:graphic>
                        <a:graphicData uri="http://schemas.openxmlformats.org/drawingml/2006/picture">
                          <pic:pic>
                            <pic:nvPicPr>
                              <pic:cNvPr id="0" name="image3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Paper-assisted Personal Interviewing</w:t>
            </w:r>
            <w:r w:rsidDel="00000000" w:rsidR="00000000" w:rsidRPr="00000000">
              <w:rPr>
                <w:rFonts w:ascii="Arial" w:cs="Arial" w:eastAsia="Arial" w:hAnsi="Arial"/>
                <w:sz w:val="20"/>
                <w:szCs w:val="20"/>
                <w:rtl w:val="0"/>
              </w:rPr>
              <w:t xml:space="preserve"> (PAPI)</w:t>
              <w:tab/>
              <w:t xml:space="preserve">- 1</w:t>
            </w:r>
          </w:p>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Personal Interviewing</w:t>
            </w:r>
            <w:r w:rsidDel="00000000" w:rsidR="00000000" w:rsidRPr="00000000">
              <w:rPr>
                <w:rFonts w:ascii="Arial" w:cs="Arial" w:eastAsia="Arial" w:hAnsi="Arial"/>
                <w:sz w:val="20"/>
                <w:szCs w:val="20"/>
                <w:rtl w:val="0"/>
              </w:rPr>
              <w:t xml:space="preserve"> (CAPI)</w:t>
              <w:tab/>
              <w:t xml:space="preserve">- 2</w:t>
            </w:r>
          </w:p>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Computer-assisted Telephones Interviewing</w:t>
            </w:r>
            <w:r w:rsidDel="00000000" w:rsidR="00000000" w:rsidRPr="00000000">
              <w:rPr>
                <w:rFonts w:ascii="Arial" w:cs="Arial" w:eastAsia="Arial" w:hAnsi="Arial"/>
                <w:sz w:val="20"/>
                <w:szCs w:val="20"/>
                <w:rtl w:val="0"/>
              </w:rPr>
              <w:t xml:space="preserve"> (CATI)</w:t>
              <w:tab/>
              <w:t xml:space="preserve">- 4</w:t>
            </w:r>
          </w:p>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Computer Aided Web Interviewing</w:t>
            </w:r>
            <w:r w:rsidDel="00000000" w:rsidR="00000000" w:rsidRPr="00000000">
              <w:rPr>
                <w:rFonts w:ascii="Arial" w:cs="Arial" w:eastAsia="Arial" w:hAnsi="Arial"/>
                <w:sz w:val="20"/>
                <w:szCs w:val="20"/>
                <w:rtl w:val="0"/>
              </w:rPr>
              <w:t xml:space="preserve"> (CAWI)</w:t>
              <w:tab/>
              <w:t xml:space="preserve">- 8</w:t>
            </w:r>
          </w:p>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Mail</w:t>
            </w:r>
            <w:r w:rsidDel="00000000" w:rsidR="00000000" w:rsidRPr="00000000">
              <w:rPr>
                <w:rFonts w:ascii="Arial" w:cs="Arial" w:eastAsia="Arial" w:hAnsi="Arial"/>
                <w:sz w:val="20"/>
                <w:szCs w:val="20"/>
                <w:rtl w:val="0"/>
              </w:rPr>
              <w:tab/>
              <w:t xml:space="preserve">- 16</w:t>
            </w:r>
          </w:p>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online dan laporan……………………</w:t>
              <w:tab/>
            </w:r>
            <w:r w:rsidDel="00000000" w:rsidR="00000000" w:rsidRPr="00000000">
              <w:rPr>
                <w:rFonts w:ascii="Arial" w:cs="Arial" w:eastAsia="Arial" w:hAnsi="Arial"/>
                <w:sz w:val="20"/>
                <w:szCs w:val="20"/>
                <w:highlight w:val="yellow"/>
                <w:rtl w:val="0"/>
              </w:rPr>
              <w:t xml:space="preserve">- 32</w:t>
            </w:r>
            <w:r w:rsidDel="00000000" w:rsidR="00000000" w:rsidRPr="00000000">
              <w:rPr>
                <w:rtl w:val="0"/>
              </w:rPr>
            </w:r>
          </w:p>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B">
            <w:pPr>
              <w:numPr>
                <w:ilvl w:val="0"/>
                <w:numId w:val="6"/>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
                      <a:graphic>
                        <a:graphicData uri="http://schemas.microsoft.com/office/word/2010/wordprocessingShape">
                          <wps:wsp>
                            <wps:cNvSpPr/>
                            <wps:cNvPr id="14" name="Shape 1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5748338</wp:posOffset>
                      </wp:positionH>
                      <wp:positionV relativeFrom="paragraph">
                        <wp:posOffset>58738</wp:posOffset>
                      </wp:positionV>
                      <wp:extent cx="388620" cy="388620"/>
                      <wp:effectExtent b="0" l="0" r="0" t="0"/>
                      <wp:wrapNone/>
                      <wp:docPr id="199" name="image14.png"/>
                      <a:graphic>
                        <a:graphicData uri="http://schemas.openxmlformats.org/drawingml/2006/picture">
                          <pic:pic>
                            <pic:nvPicPr>
                              <pic:cNvPr id="0" name="image1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1C">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r>
          </w:p>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r>
          </w:p>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Usaha/perusahaan</w:t>
              <w:tab/>
              <w:t xml:space="preserve">- 4</w:t>
            </w:r>
          </w:p>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pBdr>
              <w:tabs>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pBdr>
              <w:tabs>
                <w:tab w:val="left" w:leader="none" w:pos="5670"/>
              </w:tabs>
              <w:spacing w:after="120" w:before="120" w:lineRule="auto"/>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21">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DESAIN SAMPEL</w:t>
              <w:br w:type="textWrapping"/>
            </w:r>
            <w:r w:rsidDel="00000000" w:rsidR="00000000" w:rsidRPr="00000000">
              <w:rPr>
                <w:rFonts w:ascii="Arial" w:cs="Arial" w:eastAsia="Arial" w:hAnsi="Arial"/>
                <w:sz w:val="22"/>
                <w:szCs w:val="22"/>
                <w:rtl w:val="0"/>
              </w:rPr>
              <w:t xml:space="preserve">Diisi jika cara pengumpulan data adalah survei sebagian</w:t>
            </w:r>
            <w:r w:rsidDel="00000000" w:rsidR="00000000" w:rsidRPr="00000000">
              <w:rPr>
                <w:rtl w:val="0"/>
              </w:rPr>
            </w:r>
          </w:p>
        </w:tc>
      </w:tr>
      <w:tr>
        <w:trPr>
          <w:cantSplit w:val="0"/>
          <w:tblHeader w:val="0"/>
        </w:trPr>
        <w:tc>
          <w:tcPr/>
          <w:p w:rsidR="00000000" w:rsidDel="00000000" w:rsidP="00000000" w:rsidRDefault="00000000" w:rsidRPr="00000000" w14:paraId="00000122">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Jenis Rancangan Sampel:</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
                      <a:graphic>
                        <a:graphicData uri="http://schemas.microsoft.com/office/word/2010/wordprocessingShape">
                          <wps:wsp>
                            <wps:cNvSpPr/>
                            <wps:cNvPr id="7" name="Shape 7"/>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2" name="image7.png"/>
                      <a:graphic>
                        <a:graphicData uri="http://schemas.openxmlformats.org/drawingml/2006/picture">
                          <pic:pic>
                            <pic:nvPicPr>
                              <pic:cNvPr id="0" name="image7.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Single Stage/Phase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Stage/Phase</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6">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Pemilihan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
                      <a:graphic>
                        <a:graphicData uri="http://schemas.microsoft.com/office/word/2010/wordprocessingShape">
                          <wps:wsp>
                            <wps:cNvSpPr/>
                            <wps:cNvPr id="23" name="Shape 2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08" name="image23.png"/>
                      <a:graphic>
                        <a:graphicData uri="http://schemas.openxmlformats.org/drawingml/2006/picture">
                          <pic:pic>
                            <pic:nvPicPr>
                              <pic:cNvPr id="0" name="image2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010372613"/>
                <w:tag w:val="goog_rdk_5"/>
              </w:sdtPr>
              <w:sdtContent>
                <w:r w:rsidDel="00000000" w:rsidR="00000000" w:rsidRPr="00000000">
                  <w:rPr>
                    <w:rFonts w:ascii="Arial Unicode MS" w:cs="Arial Unicode MS" w:eastAsia="Arial Unicode MS" w:hAnsi="Arial Unicode MS"/>
                    <w:sz w:val="20"/>
                    <w:szCs w:val="20"/>
                    <w:rtl w:val="0"/>
                  </w:rPr>
                  <w:t xml:space="preserve">Sampel Probabilitas</w:t>
                  <w:tab/>
                  <w:t xml:space="preserve">- 1 → </w:t>
                </w:r>
              </w:sdtContent>
            </w:sdt>
            <w:r w:rsidDel="00000000" w:rsidR="00000000" w:rsidRPr="00000000">
              <w:rPr>
                <w:rFonts w:ascii="Arial" w:cs="Arial" w:eastAsia="Arial" w:hAnsi="Arial"/>
                <w:i w:val="1"/>
                <w:iCs w:val="1"/>
                <w:sz w:val="20"/>
                <w:szCs w:val="20"/>
                <w:rtl w:val="0"/>
              </w:rPr>
              <w:t xml:space="preserve">ke R.5.3.a</w:t>
            </w:r>
            <w:r w:rsidDel="00000000" w:rsidR="00000000" w:rsidRPr="00000000">
              <w:rPr>
                <w:rtl w:val="0"/>
              </w:rPr>
            </w:r>
          </w:p>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320091954"/>
                <w:tag w:val="goog_rdk_6"/>
              </w:sdtPr>
              <w:sdtContent>
                <w:r w:rsidDel="00000000" w:rsidR="00000000" w:rsidRPr="00000000">
                  <w:rPr>
                    <w:rFonts w:ascii="Arial Unicode MS" w:cs="Arial Unicode MS" w:eastAsia="Arial Unicode MS" w:hAnsi="Arial Unicode MS"/>
                    <w:sz w:val="20"/>
                    <w:szCs w:val="20"/>
                    <w:rtl w:val="0"/>
                  </w:rPr>
                  <w:t xml:space="preserve">Sampel Nonprobabilitas</w:t>
                  <w:tab/>
                  <w:t xml:space="preserve">- 2 → </w:t>
                </w:r>
              </w:sdtContent>
            </w:sdt>
            <w:r w:rsidDel="00000000" w:rsidR="00000000" w:rsidRPr="00000000">
              <w:rPr>
                <w:rFonts w:ascii="Arial" w:cs="Arial" w:eastAsia="Arial" w:hAnsi="Arial"/>
                <w:i w:val="1"/>
                <w:iCs w:val="1"/>
                <w:sz w:val="20"/>
                <w:szCs w:val="20"/>
                <w:rtl w:val="0"/>
              </w:rPr>
              <w:t xml:space="preserve">ke R.5.3.b</w:t>
            </w:r>
            <w:r w:rsidDel="00000000" w:rsidR="00000000" w:rsidRPr="00000000">
              <w:rPr>
                <w:rtl w:val="0"/>
              </w:rPr>
            </w:r>
          </w:p>
          <w:p w:rsidR="00000000" w:rsidDel="00000000" w:rsidP="00000000" w:rsidRDefault="00000000" w:rsidRPr="00000000" w14:paraId="0000012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probabilitas” (R.5.2. berkode 1), Metode yang Digunakan: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
                      <a:graphic>
                        <a:graphicData uri="http://schemas.microsoft.com/office/word/2010/wordprocessingShape">
                          <wps:wsp>
                            <wps:cNvSpPr/>
                            <wps:cNvPr id="24" name="Shape 2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9" name="image24.png"/>
                      <a:graphic>
                        <a:graphicData uri="http://schemas.openxmlformats.org/drawingml/2006/picture">
                          <pic:pic>
                            <pic:nvPicPr>
                              <pic:cNvPr id="0" name="image2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Simple Random Sampling</w:t>
            </w:r>
            <w:r w:rsidDel="00000000" w:rsidR="00000000" w:rsidRPr="00000000">
              <w:rPr>
                <w:rFonts w:ascii="Arial" w:cs="Arial" w:eastAsia="Arial" w:hAnsi="Arial"/>
                <w:sz w:val="20"/>
                <w:szCs w:val="20"/>
                <w:rtl w:val="0"/>
              </w:rPr>
              <w:tab/>
              <w:t xml:space="preserve">- 1</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
                      <a:graphic>
                        <a:graphicData uri="http://schemas.microsoft.com/office/word/2010/wordprocessingShape">
                          <wps:wsp>
                            <wps:cNvSpPr/>
                            <wps:cNvPr id="5" name="Shape 5"/>
                            <wps:spPr>
                              <a:xfrm>
                                <a:off x="5296470" y="3335500"/>
                                <a:ext cx="99060" cy="889000"/>
                              </a:xfrm>
                              <a:prstGeom prst="rightBrace">
                                <a:avLst>
                                  <a:gd fmla="val 8351"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3140075</wp:posOffset>
                      </wp:positionH>
                      <wp:positionV relativeFrom="paragraph">
                        <wp:posOffset>41275</wp:posOffset>
                      </wp:positionV>
                      <wp:extent cx="156210" cy="946150"/>
                      <wp:effectExtent b="0" l="0" r="0" t="0"/>
                      <wp:wrapNone/>
                      <wp:docPr id="190"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156210" cy="946150"/>
                              </a:xfrm>
                              <a:prstGeom prst="rect"/>
                              <a:ln/>
                            </pic:spPr>
                          </pic:pic>
                        </a:graphicData>
                      </a:graphic>
                    </wp:anchor>
                  </w:drawing>
                </mc:Fallback>
              </mc:AlternateContent>
            </w:r>
          </w:p>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Systematic Random Sampling</w:t>
            </w:r>
            <w:r w:rsidDel="00000000" w:rsidR="00000000" w:rsidRPr="00000000">
              <w:rPr>
                <w:rFonts w:ascii="Arial" w:cs="Arial" w:eastAsia="Arial" w:hAnsi="Arial"/>
                <w:sz w:val="20"/>
                <w:szCs w:val="20"/>
                <w:rtl w:val="0"/>
              </w:rPr>
              <w:tab/>
              <w:t xml:space="preserve">- 2</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Stratified Random Sampling</w:t>
            </w:r>
            <w:sdt>
              <w:sdtPr>
                <w:id w:val="396957377"/>
                <w:tag w:val="goog_rdk_7"/>
              </w:sdtPr>
              <w:sdtContent>
                <w:r w:rsidDel="00000000" w:rsidR="00000000" w:rsidRPr="00000000">
                  <w:rPr>
                    <w:rFonts w:ascii="Arial Unicode MS" w:cs="Arial Unicode MS" w:eastAsia="Arial Unicode MS" w:hAnsi="Arial Unicode MS"/>
                    <w:sz w:val="20"/>
                    <w:szCs w:val="20"/>
                    <w:rtl w:val="0"/>
                  </w:rPr>
                  <w:tab/>
                  <w:t xml:space="preserve">- 3             → </w:t>
                </w:r>
              </w:sdtContent>
            </w:sdt>
            <w:r w:rsidDel="00000000" w:rsidR="00000000" w:rsidRPr="00000000">
              <w:rPr>
                <w:rFonts w:ascii="Arial" w:cs="Arial" w:eastAsia="Arial" w:hAnsi="Arial"/>
                <w:i w:val="1"/>
                <w:iCs w:val="1"/>
                <w:sz w:val="20"/>
                <w:szCs w:val="20"/>
                <w:rtl w:val="0"/>
              </w:rPr>
              <w:t xml:space="preserve">ke R.5.4</w:t>
            </w:r>
            <w:r w:rsidDel="00000000" w:rsidR="00000000" w:rsidRPr="00000000">
              <w:rPr>
                <w:rtl w:val="0"/>
              </w:rPr>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Cluster Sampling</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Multi Stage Sampling</w:t>
            </w:r>
            <w:r w:rsidDel="00000000" w:rsidR="00000000" w:rsidRPr="00000000">
              <w:rPr>
                <w:rFonts w:ascii="Arial" w:cs="Arial" w:eastAsia="Arial" w:hAnsi="Arial"/>
                <w:sz w:val="20"/>
                <w:szCs w:val="20"/>
                <w:rtl w:val="0"/>
              </w:rPr>
              <w:tab/>
              <w:t xml:space="preserve">- 5</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“sampel nonprobabilitas” (R.5.2. berkode 2), Metode yang Digunakan:</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Quota Sampling</w:t>
            </w:r>
            <w:r w:rsidDel="00000000" w:rsidR="00000000" w:rsidRPr="00000000">
              <w:rPr>
                <w:rFonts w:ascii="Arial" w:cs="Arial" w:eastAsia="Arial" w:hAnsi="Arial"/>
                <w:sz w:val="20"/>
                <w:szCs w:val="20"/>
                <w:rtl w:val="0"/>
              </w:rPr>
              <w:tab/>
              <w:t xml:space="preserve">- 6</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
                      <a:graphic>
                        <a:graphicData uri="http://schemas.microsoft.com/office/word/2010/wordprocessingShape">
                          <wps:wsp>
                            <wps:cNvSpPr/>
                            <wps:cNvPr id="10" name="Shape 10"/>
                            <wps:spPr>
                              <a:xfrm>
                                <a:off x="5300598" y="3282160"/>
                                <a:ext cx="90805" cy="995680"/>
                              </a:xfrm>
                              <a:prstGeom prst="rightBrace">
                                <a:avLst>
                                  <a:gd fmla="val 8325" name="adj1"/>
                                  <a:gd fmla="val 50000" name="adj2"/>
                                </a:avLst>
                              </a:prstGeom>
                              <a:noFill/>
                              <a:ln cap="flat" cmpd="sng" w="1905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3165475</wp:posOffset>
                      </wp:positionH>
                      <wp:positionV relativeFrom="paragraph">
                        <wp:posOffset>-9524</wp:posOffset>
                      </wp:positionV>
                      <wp:extent cx="147955" cy="1052830"/>
                      <wp:effectExtent b="0" l="0" r="0" t="0"/>
                      <wp:wrapNone/>
                      <wp:docPr id="195" name="image10.png"/>
                      <a:graphic>
                        <a:graphicData uri="http://schemas.openxmlformats.org/drawingml/2006/picture">
                          <pic:pic>
                            <pic:nvPicPr>
                              <pic:cNvPr id="0" name="image10.png"/>
                              <pic:cNvPicPr preferRelativeResize="0"/>
                            </pic:nvPicPr>
                            <pic:blipFill>
                              <a:blip r:embed="rId8"/>
                              <a:srcRect/>
                              <a:stretch>
                                <a:fillRect/>
                              </a:stretch>
                            </pic:blipFill>
                            <pic:spPr>
                              <a:xfrm>
                                <a:off x="0" y="0"/>
                                <a:ext cx="147955" cy="1052830"/>
                              </a:xfrm>
                              <a:prstGeom prst="rect"/>
                              <a:ln/>
                            </pic:spPr>
                          </pic:pic>
                        </a:graphicData>
                      </a:graphic>
                    </wp:anchor>
                  </w:drawing>
                </mc:Fallback>
              </mc:AlternateConten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Accidental Sampling</w:t>
            </w:r>
            <w:r w:rsidDel="00000000" w:rsidR="00000000" w:rsidRPr="00000000">
              <w:rPr>
                <w:rFonts w:ascii="Arial" w:cs="Arial" w:eastAsia="Arial" w:hAnsi="Arial"/>
                <w:sz w:val="20"/>
                <w:szCs w:val="20"/>
                <w:rtl w:val="0"/>
              </w:rPr>
              <w:tab/>
              <w:t xml:space="preserve">- 7</w:t>
            </w:r>
          </w:p>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Purposive Sampling</w:t>
            </w:r>
            <w:sdt>
              <w:sdtPr>
                <w:id w:val="-1852458551"/>
                <w:tag w:val="goog_rdk_8"/>
              </w:sdtPr>
              <w:sdtContent>
                <w:r w:rsidDel="00000000" w:rsidR="00000000" w:rsidRPr="00000000">
                  <w:rPr>
                    <w:rFonts w:ascii="Arial Unicode MS" w:cs="Arial Unicode MS" w:eastAsia="Arial Unicode MS" w:hAnsi="Arial Unicode MS"/>
                    <w:sz w:val="20"/>
                    <w:szCs w:val="20"/>
                    <w:rtl w:val="0"/>
                  </w:rPr>
                  <w:tab/>
                  <w:t xml:space="preserve">- 8              → </w:t>
                </w:r>
              </w:sdtContent>
            </w:sdt>
            <w:r w:rsidDel="00000000" w:rsidR="00000000" w:rsidRPr="00000000">
              <w:rPr>
                <w:rFonts w:ascii="Arial" w:cs="Arial" w:eastAsia="Arial" w:hAnsi="Arial"/>
                <w:i w:val="1"/>
                <w:iCs w:val="1"/>
                <w:sz w:val="20"/>
                <w:szCs w:val="20"/>
                <w:rtl w:val="0"/>
              </w:rPr>
              <w:t xml:space="preserve">ke R.5.7</w:t>
            </w:r>
            <w:r w:rsidDel="00000000" w:rsidR="00000000" w:rsidRPr="00000000">
              <w:rPr>
                <w:rtl w:val="0"/>
              </w:rPr>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Snowball Sampling</w:t>
            </w:r>
            <w:r w:rsidDel="00000000" w:rsidR="00000000" w:rsidRPr="00000000">
              <w:rPr>
                <w:rFonts w:ascii="Arial" w:cs="Arial" w:eastAsia="Arial" w:hAnsi="Arial"/>
                <w:sz w:val="20"/>
                <w:szCs w:val="20"/>
                <w:rtl w:val="0"/>
              </w:rPr>
              <w:tab/>
              <w:t xml:space="preserve">- 9</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Saturation Sampling</w:t>
            </w:r>
            <w:r w:rsidDel="00000000" w:rsidR="00000000" w:rsidRPr="00000000">
              <w:rPr>
                <w:rFonts w:ascii="Arial" w:cs="Arial" w:eastAsia="Arial" w:hAnsi="Arial"/>
                <w:sz w:val="20"/>
                <w:szCs w:val="20"/>
                <w:rtl w:val="0"/>
              </w:rPr>
              <w:tab/>
              <w:t xml:space="preserve">- 10</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7">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Kerangka Sampel Tahap Terakhir:</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
                      <a:graphic>
                        <a:graphicData uri="http://schemas.microsoft.com/office/word/2010/wordprocessingShape">
                          <wps:wsp>
                            <wps:cNvSpPr/>
                            <wps:cNvPr id="20" name="Shape 20"/>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7938</wp:posOffset>
                      </wp:positionV>
                      <wp:extent cx="388620" cy="388620"/>
                      <wp:effectExtent b="0" l="0" r="0" t="0"/>
                      <wp:wrapNone/>
                      <wp:docPr id="205" name="image20.png"/>
                      <a:graphic>
                        <a:graphicData uri="http://schemas.openxmlformats.org/drawingml/2006/picture">
                          <pic:pic>
                            <pic:nvPicPr>
                              <pic:cNvPr id="0" name="image20.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List Frame</w:t>
            </w:r>
            <w:r w:rsidDel="00000000" w:rsidR="00000000" w:rsidRPr="00000000">
              <w:rPr>
                <w:rFonts w:ascii="Arial" w:cs="Arial" w:eastAsia="Arial" w:hAnsi="Arial"/>
                <w:sz w:val="20"/>
                <w:szCs w:val="20"/>
                <w:rtl w:val="0"/>
              </w:rPr>
              <w:tab/>
              <w:t xml:space="preserve">- 1</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Area Frame</w:t>
            </w:r>
            <w:r w:rsidDel="00000000" w:rsidR="00000000" w:rsidRPr="00000000">
              <w:rPr>
                <w:rFonts w:ascii="Arial" w:cs="Arial" w:eastAsia="Arial" w:hAnsi="Arial"/>
                <w:sz w:val="20"/>
                <w:szCs w:val="20"/>
                <w:rtl w:val="0"/>
              </w:rPr>
              <w:tab/>
              <w:t xml:space="preserve">- 2</w:t>
            </w:r>
          </w:p>
        </w:tc>
      </w:tr>
      <w:tr>
        <w:trPr>
          <w:cantSplit w:val="0"/>
          <w:tblHeader w:val="0"/>
        </w:trPr>
        <w:tc>
          <w:tcPr/>
          <w:p w:rsidR="00000000" w:rsidDel="00000000" w:rsidP="00000000" w:rsidRDefault="00000000" w:rsidRPr="00000000" w14:paraId="0000013A">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Fraksi Sampel Keseluruhan:</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C">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Nilai Perkiraan </w:t>
            </w:r>
            <w:r w:rsidDel="00000000" w:rsidR="00000000" w:rsidRPr="00000000">
              <w:rPr>
                <w:rFonts w:ascii="Arial" w:cs="Arial" w:eastAsia="Arial" w:hAnsi="Arial"/>
                <w:b w:val="1"/>
                <w:bCs w:val="1"/>
                <w:i w:val="1"/>
                <w:iCs w:val="1"/>
                <w:sz w:val="20"/>
                <w:szCs w:val="20"/>
                <w:rtl w:val="0"/>
              </w:rPr>
              <w:t xml:space="preserve">Sampling Error </w:t>
            </w:r>
            <w:r w:rsidDel="00000000" w:rsidR="00000000" w:rsidRPr="00000000">
              <w:rPr>
                <w:rFonts w:ascii="Arial" w:cs="Arial" w:eastAsia="Arial" w:hAnsi="Arial"/>
                <w:b w:val="1"/>
                <w:bCs w:val="1"/>
                <w:sz w:val="20"/>
                <w:szCs w:val="20"/>
                <w:rtl w:val="0"/>
              </w:rPr>
              <w:t xml:space="preserve">Variabel Utama:</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3E">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Sampel:</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tc>
      </w:tr>
      <w:tr>
        <w:trPr>
          <w:cantSplit w:val="0"/>
          <w:trHeight w:val="1000" w:hRule="atLeast"/>
          <w:tblHeader w:val="0"/>
        </w:trPr>
        <w:tc>
          <w:tcPr/>
          <w:p w:rsidR="00000000" w:rsidDel="00000000" w:rsidP="00000000" w:rsidRDefault="00000000" w:rsidRPr="00000000" w14:paraId="00000140">
            <w:pPr>
              <w:numPr>
                <w:ilvl w:val="0"/>
                <w:numId w:val="2"/>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Observasi:</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pBdr>
              <w:spacing w:after="120" w:before="120" w:lineRule="auto"/>
              <w:jc w:val="both"/>
              <w:rPr>
                <w:rFonts w:ascii="Arial" w:cs="Arial" w:eastAsia="Arial" w:hAnsi="Arial"/>
                <w:b w:val="1"/>
                <w:bCs w:val="1"/>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44">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PENGUMPULAN DATA</w:t>
            </w:r>
          </w:p>
        </w:tc>
      </w:tr>
      <w:tr>
        <w:trPr>
          <w:cantSplit w:val="0"/>
          <w:tblHeader w:val="0"/>
        </w:trPr>
        <w:tc>
          <w:tcPr/>
          <w:p w:rsidR="00000000" w:rsidDel="00000000" w:rsidP="00000000" w:rsidRDefault="00000000" w:rsidRPr="00000000" w14:paraId="00000145">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Uji Coba (</w:t>
            </w:r>
            <w:r w:rsidDel="00000000" w:rsidR="00000000" w:rsidRPr="00000000">
              <w:rPr>
                <w:rFonts w:ascii="Arial" w:cs="Arial" w:eastAsia="Arial" w:hAnsi="Arial"/>
                <w:b w:val="1"/>
                <w:bCs w:val="1"/>
                <w:i w:val="1"/>
                <w:iCs w:val="1"/>
                <w:sz w:val="20"/>
                <w:szCs w:val="20"/>
                <w:rtl w:val="0"/>
              </w:rPr>
              <w:t xml:space="preserve">Pilot Survey</w:t>
            </w:r>
            <w:r w:rsidDel="00000000" w:rsidR="00000000" w:rsidRPr="00000000">
              <w:rPr>
                <w:rFonts w:ascii="Arial" w:cs="Arial" w:eastAsia="Arial" w:hAnsi="Arial"/>
                <w:b w:val="1"/>
                <w:bCs w:val="1"/>
                <w:sz w:val="20"/>
                <w:szCs w:val="20"/>
                <w:rtl w:val="0"/>
              </w:rPr>
              <w:t xml:space="preserv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
                      <a:graphic>
                        <a:graphicData uri="http://schemas.microsoft.com/office/word/2010/wordprocessingShape">
                          <wps:wsp>
                            <wps:cNvSpPr/>
                            <wps:cNvPr id="3" name="Shape 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8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tc>
      </w:tr>
      <w:tr>
        <w:trPr>
          <w:cantSplit w:val="0"/>
          <w:tblHeader w:val="0"/>
        </w:trPr>
        <w:tc>
          <w:tcPr/>
          <w:p w:rsidR="00000000" w:rsidDel="00000000" w:rsidP="00000000" w:rsidRDefault="00000000" w:rsidRPr="00000000" w14:paraId="00000148">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Pemeriksaan Kualitas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
                      <a:graphic>
                        <a:graphicData uri="http://schemas.microsoft.com/office/word/2010/wordprocessingShape">
                          <wps:wsp>
                            <wps:cNvSpPr/>
                            <wps:cNvPr id="34" name="Shape 34"/>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33338</wp:posOffset>
                      </wp:positionV>
                      <wp:extent cx="388620" cy="388620"/>
                      <wp:effectExtent b="0" l="0" r="0" t="0"/>
                      <wp:wrapNone/>
                      <wp:docPr id="219" name="image34.png"/>
                      <a:graphic>
                        <a:graphicData uri="http://schemas.openxmlformats.org/drawingml/2006/picture">
                          <pic:pic>
                            <pic:nvPicPr>
                              <pic:cNvPr id="0" name="image34.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Kunjungan kembali (</w:t>
            </w:r>
            <w:r w:rsidDel="00000000" w:rsidR="00000000" w:rsidRPr="00000000">
              <w:rPr>
                <w:rFonts w:ascii="Arial" w:cs="Arial" w:eastAsia="Arial" w:hAnsi="Arial"/>
                <w:i w:val="1"/>
                <w:iCs w:val="1"/>
                <w:sz w:val="20"/>
                <w:szCs w:val="20"/>
                <w:rtl w:val="0"/>
              </w:rPr>
              <w:t xml:space="preserve">revisit</w:t>
            </w:r>
            <w:r w:rsidDel="00000000" w:rsidR="00000000" w:rsidRPr="00000000">
              <w:rPr>
                <w:rFonts w:ascii="Arial" w:cs="Arial" w:eastAsia="Arial" w:hAnsi="Arial"/>
                <w:sz w:val="20"/>
                <w:szCs w:val="20"/>
                <w:rtl w:val="0"/>
              </w:rPr>
              <w:t xml:space="preserve">)</w:t>
              <w:tab/>
              <w:t xml:space="preserve">- 1</w:t>
              <w:tab/>
            </w:r>
            <w:r w:rsidDel="00000000" w:rsidR="00000000" w:rsidRPr="00000000">
              <w:rPr>
                <w:rFonts w:ascii="Arial" w:cs="Arial" w:eastAsia="Arial" w:hAnsi="Arial"/>
                <w:i w:val="1"/>
                <w:iCs w:val="1"/>
                <w:sz w:val="20"/>
                <w:szCs w:val="20"/>
                <w:rtl w:val="0"/>
              </w:rPr>
              <w:t xml:space="preserve">Task Force</w:t>
            </w:r>
            <w:r w:rsidDel="00000000" w:rsidR="00000000" w:rsidRPr="00000000">
              <w:rPr>
                <w:rFonts w:ascii="Arial" w:cs="Arial" w:eastAsia="Arial" w:hAnsi="Arial"/>
                <w:sz w:val="20"/>
                <w:szCs w:val="20"/>
                <w:rtl w:val="0"/>
              </w:rPr>
              <w:tab/>
              <w:t xml:space="preserve">- 4</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Supervisi</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4C">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Penyesuaian Nonrespon?</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
                      <a:graphic>
                        <a:graphicData uri="http://schemas.microsoft.com/office/word/2010/wordprocessingShape">
                          <wps:wsp>
                            <wps:cNvSpPr/>
                            <wps:cNvPr id="13" name="Shape 13"/>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8" name="image13.png"/>
                      <a:graphic>
                        <a:graphicData uri="http://schemas.openxmlformats.org/drawingml/2006/picture">
                          <pic:pic>
                            <pic:nvPicPr>
                              <pic:cNvPr id="0" name="image13.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t xml:space="preserve">- 2</w:t>
            </w:r>
          </w:p>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i w:val="1"/>
                <w:iCs w:val="1"/>
                <w:sz w:val="20"/>
                <w:szCs w:val="20"/>
              </w:rPr>
            </w:pPr>
            <w:r w:rsidDel="00000000" w:rsidR="00000000" w:rsidRPr="00000000">
              <w:rPr>
                <w:rtl w:val="0"/>
              </w:rPr>
            </w:r>
          </w:p>
        </w:tc>
      </w:tr>
      <w:tr>
        <w:trPr>
          <w:cantSplit w:val="0"/>
          <w:tblHeader w:val="0"/>
        </w:trPr>
        <w:tc>
          <w:tcPr>
            <w:tcBorders>
              <w:bottom w:color="000000" w:space="0" w:sz="4" w:val="single"/>
            </w:tcBorders>
          </w:tcPr>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Pertanyaan 6.4 – 6.7 ditanyakan jika sarana pengumpulan data adalah PAPI, CAPI, atau CATI</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(Pilihan R.4.7. kode 1, 2, dan/atau 4 dilingkari)</w:t>
            </w:r>
          </w:p>
        </w:tc>
      </w:tr>
      <w:tr>
        <w:trPr>
          <w:cantSplit w:val="0"/>
          <w:tblHeader w:val="0"/>
        </w:trPr>
        <w:tc>
          <w:tcPr>
            <w:tcBorders>
              <w:top w:color="000000" w:space="0" w:sz="4" w:val="single"/>
              <w:bottom w:color="000000" w:space="0" w:sz="4" w:val="dashed"/>
            </w:tcBorders>
          </w:tcPr>
          <w:p w:rsidR="00000000" w:rsidDel="00000000" w:rsidP="00000000" w:rsidRDefault="00000000" w:rsidRPr="00000000" w14:paraId="00000152">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
                      <a:graphic>
                        <a:graphicData uri="http://schemas.microsoft.com/office/word/2010/wordprocessingShape">
                          <wps:wsp>
                            <wps:cNvSpPr/>
                            <wps:cNvPr id="8" name="Shape 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Mitra/tenaga kontrak</w:t>
              <w:tab/>
              <w:t xml:space="preserve">- 2</w:t>
            </w:r>
          </w:p>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Staf instansi penyelenggara dan mitra/tenaga kontrak</w:t>
              <w:tab/>
              <w:t xml:space="preserve">- 3</w:t>
            </w:r>
          </w:p>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pBdr>
              <w:tabs>
                <w:tab w:val="left" w:leader="none" w:pos="5954"/>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7">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Persyaratan Pendidikan Terendah Petugas Pengumpulan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
                      <a:graphic>
                        <a:graphicData uri="http://schemas.microsoft.com/office/word/2010/wordprocessingShape">
                          <wps:wsp>
                            <wps:cNvSpPr/>
                            <wps:cNvPr id="18" name="Shape 18"/>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58738</wp:posOffset>
                      </wp:positionV>
                      <wp:extent cx="388620" cy="388620"/>
                      <wp:effectExtent b="0" l="0" r="0" t="0"/>
                      <wp:wrapNone/>
                      <wp:docPr id="203" name="image18.png"/>
                      <a:graphic>
                        <a:graphicData uri="http://schemas.openxmlformats.org/drawingml/2006/picture">
                          <pic:pic>
                            <pic:nvPicPr>
                              <pic:cNvPr id="0" name="image18.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sdt>
              <w:sdtPr>
                <w:id w:val="-1950997224"/>
                <w:tag w:val="goog_rdk_9"/>
              </w:sdtPr>
              <w:sdtContent>
                <w:r w:rsidDel="00000000" w:rsidR="00000000" w:rsidRPr="00000000">
                  <w:rPr>
                    <w:rFonts w:ascii="Arial Unicode MS" w:cs="Arial Unicode MS" w:eastAsia="Arial Unicode MS" w:hAnsi="Arial Unicode MS"/>
                    <w:sz w:val="20"/>
                    <w:szCs w:val="20"/>
                    <w:rtl w:val="0"/>
                  </w:rPr>
                  <w:t xml:space="preserve">≤ SMP</w:t>
                  <w:tab/>
                  <w:t xml:space="preserve">- 1</w:t>
                </w:r>
              </w:sdtContent>
            </w:sdt>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SMA/SMK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I/II/III</w:t>
              <w:tab/>
              <w:t xml:space="preserve">- 3</w:t>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Diploma IV/S1/S2/S3</w:t>
              <w:tab/>
              <w:t xml:space="preserve">- 4</w:t>
            </w:r>
          </w:p>
          <w:p w:rsidR="00000000" w:rsidDel="00000000" w:rsidP="00000000" w:rsidRDefault="00000000" w:rsidRPr="00000000" w14:paraId="0000015C">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15D">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Jumlah Petugas:</w:t>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Supervisor/penyelia/pengawas</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 orang</w:t>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Pengumpul data/enumerator</w:t>
            </w:r>
            <w:r w:rsidDel="00000000" w:rsidR="00000000" w:rsidRPr="00000000">
              <w:rPr>
                <w:rFonts w:ascii="Arial" w:cs="Arial" w:eastAsia="Arial" w:hAnsi="Arial"/>
                <w:i w:val="1"/>
                <w:iCs w:val="1"/>
                <w:sz w:val="20"/>
                <w:szCs w:val="20"/>
                <w:rtl w:val="0"/>
              </w:rPr>
              <w:tab/>
            </w:r>
            <w:r w:rsidDel="00000000" w:rsidR="00000000" w:rsidRPr="00000000">
              <w:rPr>
                <w:rFonts w:ascii="Arial" w:cs="Arial" w:eastAsia="Arial" w:hAnsi="Arial"/>
                <w:sz w:val="20"/>
                <w:szCs w:val="20"/>
                <w:rtl w:val="0"/>
              </w:rPr>
              <w:t xml:space="preserve">1  orang</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tcBorders>
              <w:top w:color="000000" w:space="0" w:sz="4" w:val="dashed"/>
            </w:tcBorders>
          </w:tcPr>
          <w:p w:rsidR="00000000" w:rsidDel="00000000" w:rsidP="00000000" w:rsidRDefault="00000000" w:rsidRPr="00000000" w14:paraId="00000161">
            <w:pPr>
              <w:numPr>
                <w:ilvl w:val="0"/>
                <w:numId w:val="3"/>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Apakah Melakukan Pelatihan Petugas?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
                      <a:graphic>
                        <a:graphicData uri="http://schemas.microsoft.com/office/word/2010/wordprocessingShape">
                          <wps:wsp>
                            <wps:cNvSpPr/>
                            <wps:cNvPr id="11" name="Shape 11"/>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196" name="image11.png"/>
                      <a:graphic>
                        <a:graphicData uri="http://schemas.openxmlformats.org/drawingml/2006/picture">
                          <pic:pic>
                            <pic:nvPicPr>
                              <pic:cNvPr id="0" name="image11.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Ya</w:t>
              <w:tab/>
              <w:t xml:space="preserve">- 1</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Tidak</w:t>
              <w:tab/>
            </w:r>
            <w:r w:rsidDel="00000000" w:rsidR="00000000" w:rsidRPr="00000000">
              <w:rPr>
                <w:rFonts w:ascii="Arial" w:cs="Arial" w:eastAsia="Arial" w:hAnsi="Arial"/>
                <w:sz w:val="20"/>
                <w:szCs w:val="20"/>
                <w:highlight w:val="yellow"/>
                <w:rtl w:val="0"/>
              </w:rPr>
              <w:t xml:space="preserve">- 2</w:t>
            </w:r>
            <w:r w:rsidDel="00000000" w:rsidR="00000000" w:rsidRPr="00000000">
              <w:rPr>
                <w:rtl w:val="0"/>
              </w:rPr>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shd w:fill="d9d9d9" w:val="clear"/>
          </w:tcPr>
          <w:p w:rsidR="00000000" w:rsidDel="00000000" w:rsidP="00000000" w:rsidRDefault="00000000" w:rsidRPr="00000000" w14:paraId="00000165">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PENGOLAHAN DAN ANALISIS</w:t>
            </w:r>
          </w:p>
        </w:tc>
      </w:tr>
      <w:tr>
        <w:trPr>
          <w:cantSplit w:val="0"/>
          <w:tblHeader w:val="0"/>
        </w:trPr>
        <w:tc>
          <w:tcPr/>
          <w:p w:rsidR="00000000" w:rsidDel="00000000" w:rsidP="00000000" w:rsidRDefault="00000000" w:rsidRPr="00000000" w14:paraId="00000166">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Tahapan Pengolahan Data:</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90694"/>
                      <wp:effectExtent b="0" l="0" r="0" t="0"/>
                      <wp:wrapNone/>
                      <wp:docPr id="194" name=""/>
                      <a:graphic>
                        <a:graphicData uri="http://schemas.microsoft.com/office/word/2010/wordprocessingShape">
                          <wps:wsp>
                            <wps:cNvSpPr/>
                            <wps:cNvPr id="9" name="Shape 9"/>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33338</wp:posOffset>
                      </wp:positionV>
                      <wp:extent cx="280670" cy="290694"/>
                      <wp:effectExtent b="0" l="0" r="0" t="0"/>
                      <wp:wrapNone/>
                      <wp:docPr id="194" name="image9.png"/>
                      <a:graphic>
                        <a:graphicData uri="http://schemas.openxmlformats.org/drawingml/2006/picture">
                          <pic:pic>
                            <pic:nvPicPr>
                              <pic:cNvPr id="0" name="image9.png"/>
                              <pic:cNvPicPr preferRelativeResize="0"/>
                            </pic:nvPicPr>
                            <pic:blipFill>
                              <a:blip r:embed="rId8"/>
                              <a:srcRect/>
                              <a:stretch>
                                <a:fillRect/>
                              </a:stretch>
                            </pic:blipFill>
                            <pic:spPr>
                              <a:xfrm>
                                <a:off x="0" y="0"/>
                                <a:ext cx="280670" cy="290694"/>
                              </a:xfrm>
                              <a:prstGeom prst="rect"/>
                              <a:ln/>
                            </pic:spPr>
                          </pic:pic>
                        </a:graphicData>
                      </a:graphic>
                    </wp:anchor>
                  </w:drawing>
                </mc:Fallback>
              </mc:AlternateConten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Penyuntingan (</w:t>
            </w:r>
            <w:r w:rsidDel="00000000" w:rsidR="00000000" w:rsidRPr="00000000">
              <w:rPr>
                <w:rFonts w:ascii="Arial" w:cs="Arial" w:eastAsia="Arial" w:hAnsi="Arial"/>
                <w:i w:val="1"/>
                <w:iCs w:val="1"/>
                <w:sz w:val="20"/>
                <w:szCs w:val="20"/>
                <w:rtl w:val="0"/>
              </w:rPr>
              <w:t xml:space="preserve">Editing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90694"/>
                      <wp:effectExtent b="0" l="0" r="0" t="0"/>
                      <wp:wrapNone/>
                      <wp:docPr id="210" name=""/>
                      <a:graphic>
                        <a:graphicData uri="http://schemas.microsoft.com/office/word/2010/wordprocessingShape">
                          <wps:wsp>
                            <wps:cNvSpPr/>
                            <wps:cNvPr id="25" name="Shape 25"/>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5875338</wp:posOffset>
                      </wp:positionH>
                      <wp:positionV relativeFrom="paragraph">
                        <wp:posOffset>20638</wp:posOffset>
                      </wp:positionV>
                      <wp:extent cx="280670" cy="290694"/>
                      <wp:effectExtent b="0" l="0" r="0" t="0"/>
                      <wp:wrapNone/>
                      <wp:docPr id="210" name="image25.png"/>
                      <a:graphic>
                        <a:graphicData uri="http://schemas.openxmlformats.org/drawingml/2006/picture">
                          <pic:pic>
                            <pic:nvPicPr>
                              <pic:cNvPr id="0" name="image25.png"/>
                              <pic:cNvPicPr preferRelativeResize="0"/>
                            </pic:nvPicPr>
                            <pic:blipFill>
                              <a:blip r:embed="rId8"/>
                              <a:srcRect/>
                              <a:stretch>
                                <a:fillRect/>
                              </a:stretch>
                            </pic:blipFill>
                            <pic:spPr>
                              <a:xfrm>
                                <a:off x="0" y="0"/>
                                <a:ext cx="280670" cy="290694"/>
                              </a:xfrm>
                              <a:prstGeom prst="rect"/>
                              <a:ln/>
                            </pic:spPr>
                          </pic:pic>
                        </a:graphicData>
                      </a:graphic>
                    </wp:anchor>
                  </w:drawing>
                </mc:Fallback>
              </mc:AlternateConten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Penyandian (</w:t>
            </w:r>
            <w:r w:rsidDel="00000000" w:rsidR="00000000" w:rsidRPr="00000000">
              <w:rPr>
                <w:rFonts w:ascii="Arial" w:cs="Arial" w:eastAsia="Arial" w:hAnsi="Arial"/>
                <w:i w:val="1"/>
                <w:iCs w:val="1"/>
                <w:sz w:val="20"/>
                <w:szCs w:val="20"/>
                <w:rtl w:val="0"/>
              </w:rPr>
              <w:t xml:space="preserve">Coding</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76225" cy="286090"/>
                      <wp:effectExtent b="0" l="0" r="0" t="0"/>
                      <wp:wrapNone/>
                      <wp:docPr id="206" name=""/>
                      <a:graphic>
                        <a:graphicData uri="http://schemas.microsoft.com/office/word/2010/wordprocessingShape">
                          <wps:wsp>
                            <wps:cNvSpPr/>
                            <wps:cNvPr id="21" name="Shape 21"/>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76225" cy="286090"/>
                      <wp:effectExtent b="0" l="0" r="0" t="0"/>
                      <wp:wrapNone/>
                      <wp:docPr id="206" name="image21.png"/>
                      <a:graphic>
                        <a:graphicData uri="http://schemas.openxmlformats.org/drawingml/2006/picture">
                          <pic:pic>
                            <pic:nvPicPr>
                              <pic:cNvPr id="0" name="image21.png"/>
                              <pic:cNvPicPr preferRelativeResize="0"/>
                            </pic:nvPicPr>
                            <pic:blipFill>
                              <a:blip r:embed="rId8"/>
                              <a:srcRect/>
                              <a:stretch>
                                <a:fillRect/>
                              </a:stretch>
                            </pic:blipFill>
                            <pic:spPr>
                              <a:xfrm>
                                <a:off x="0" y="0"/>
                                <a:ext cx="276225" cy="286090"/>
                              </a:xfrm>
                              <a:prstGeom prst="rect"/>
                              <a:ln/>
                            </pic:spPr>
                          </pic:pic>
                        </a:graphicData>
                      </a:graphic>
                    </wp:anchor>
                  </w:drawing>
                </mc:Fallback>
              </mc:AlternateConten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i w:val="1"/>
                <w:iCs w:val="1"/>
                <w:sz w:val="20"/>
                <w:szCs w:val="20"/>
                <w:rtl w:val="0"/>
              </w:rPr>
              <w:t xml:space="preserve">Data Entry</w:t>
            </w:r>
            <w:r w:rsidDel="00000000" w:rsidR="00000000" w:rsidRPr="00000000">
              <w:rPr>
                <w:rFonts w:ascii="Arial" w:cs="Arial" w:eastAsia="Arial" w:hAnsi="Arial"/>
                <w:sz w:val="20"/>
                <w:szCs w:val="20"/>
                <w:rtl w:val="0"/>
              </w:rPr>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90694"/>
                      <wp:effectExtent b="0" l="0" r="0" t="0"/>
                      <wp:wrapNone/>
                      <wp:docPr id="189" name=""/>
                      <a:graphic>
                        <a:graphicData uri="http://schemas.microsoft.com/office/word/2010/wordprocessingShape">
                          <wps:wsp>
                            <wps:cNvSpPr/>
                            <wps:cNvPr id="4" name="Shape 4"/>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109538</wp:posOffset>
                      </wp:positionV>
                      <wp:extent cx="280670" cy="290694"/>
                      <wp:effectExtent b="0" l="0" r="0" t="0"/>
                      <wp:wrapNone/>
                      <wp:docPr id="189"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280670" cy="290694"/>
                              </a:xfrm>
                              <a:prstGeom prst="rect"/>
                              <a:ln/>
                            </pic:spPr>
                          </pic:pic>
                        </a:graphicData>
                      </a:graphic>
                    </wp:anchor>
                  </w:drawing>
                </mc:Fallback>
              </mc:AlternateContent>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Penyahihan (Validasi)</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6C">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Metode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
                      <a:graphic>
                        <a:graphicData uri="http://schemas.microsoft.com/office/word/2010/wordprocessingShape">
                          <wps:wsp>
                            <wps:cNvSpPr/>
                            <wps:cNvPr id="15" name="Shape 15"/>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0" name="image15.png"/>
                      <a:graphic>
                        <a:graphicData uri="http://schemas.openxmlformats.org/drawingml/2006/picture">
                          <pic:pic>
                            <pic:nvPicPr>
                              <pic:cNvPr id="0" name="image15.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Deskriptif</w:t>
              <w:tab/>
            </w:r>
            <w:r w:rsidDel="00000000" w:rsidR="00000000" w:rsidRPr="00000000">
              <w:rPr>
                <w:rFonts w:ascii="Arial" w:cs="Arial" w:eastAsia="Arial" w:hAnsi="Arial"/>
                <w:sz w:val="20"/>
                <w:szCs w:val="20"/>
                <w:highlight w:val="yellow"/>
                <w:rtl w:val="0"/>
              </w:rPr>
              <w:t xml:space="preserve">- 1</w:t>
            </w: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Inferensia</w:t>
              <w:tab/>
              <w:t xml:space="preserve">- 2</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pBdr>
              <w:tabs>
                <w:tab w:val="left" w:leader="none" w:pos="4536"/>
              </w:tabs>
              <w:spacing w:after="120" w:before="120" w:lineRule="auto"/>
              <w:ind w:left="567" w:firstLine="0"/>
              <w:jc w:val="both"/>
              <w:rPr>
                <w:rFonts w:ascii="Arial" w:cs="Arial" w:eastAsia="Arial" w:hAnsi="Arial"/>
                <w:sz w:val="20"/>
                <w:szCs w:val="20"/>
              </w:rPr>
            </w:pPr>
            <w:bookmarkStart w:colFirst="0" w:colLast="0" w:name="_heading=h.gjdgxs" w:id="1"/>
            <w:bookmarkEnd w:id="1"/>
            <w:r w:rsidDel="00000000" w:rsidR="00000000" w:rsidRPr="00000000">
              <w:rPr>
                <w:rFonts w:ascii="Arial" w:cs="Arial" w:eastAsia="Arial" w:hAnsi="Arial"/>
                <w:sz w:val="20"/>
                <w:szCs w:val="20"/>
                <w:rtl w:val="0"/>
              </w:rPr>
              <w:t xml:space="preserve">Deskriptif dan Inferensia</w:t>
              <w:tab/>
              <w:t xml:space="preserve">- 3</w:t>
            </w:r>
          </w:p>
        </w:tc>
      </w:tr>
      <w:tr>
        <w:trPr>
          <w:cantSplit w:val="0"/>
          <w:tblHeader w:val="0"/>
        </w:trPr>
        <w:tc>
          <w:tcPr/>
          <w:p w:rsidR="00000000" w:rsidDel="00000000" w:rsidP="00000000" w:rsidRDefault="00000000" w:rsidRPr="00000000" w14:paraId="00000170">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Unit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
                      <a:graphic>
                        <a:graphicData uri="http://schemas.microsoft.com/office/word/2010/wordprocessingShape">
                          <wps:wsp>
                            <wps:cNvSpPr/>
                            <wps:cNvPr id="16" name="Shape 16"/>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20638</wp:posOffset>
                      </wp:positionV>
                      <wp:extent cx="388620" cy="388620"/>
                      <wp:effectExtent b="0" l="0" r="0" t="0"/>
                      <wp:wrapNone/>
                      <wp:docPr id="201" name="image16.png"/>
                      <a:graphic>
                        <a:graphicData uri="http://schemas.openxmlformats.org/drawingml/2006/picture">
                          <pic:pic>
                            <pic:nvPicPr>
                              <pic:cNvPr id="0" name="image16.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Individu</w:t>
              <w:tab/>
              <w:t xml:space="preserve">- 1</w:t>
              <w:tab/>
              <w:t xml:space="preserve">Usaha/perusahaan</w:t>
              <w:tab/>
              <w:t xml:space="preserve">- 4</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Rumah tangga</w:t>
              <w:tab/>
              <w:t xml:space="preserve">- 2</w:t>
              <w:tab/>
              <w:t xml:space="preserve">Lainnya (sebutkan) …………………</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pBdr>
              <w:tabs>
                <w:tab w:val="left" w:leader="none" w:pos="3402"/>
                <w:tab w:val="left" w:leader="none" w:pos="4395"/>
                <w:tab w:val="left" w:leader="none" w:pos="7797"/>
              </w:tabs>
              <w:spacing w:after="120" w:before="120" w:lineRule="auto"/>
              <w:ind w:left="567" w:firstLine="0"/>
              <w:jc w:val="both"/>
              <w:rPr>
                <w:rFonts w:ascii="Arial" w:cs="Arial" w:eastAsia="Arial" w:hAnsi="Arial"/>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74">
            <w:pPr>
              <w:numPr>
                <w:ilvl w:val="0"/>
                <w:numId w:val="5"/>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Tingkat Penyajian Hasil Analisis: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
                      <a:graphic>
                        <a:graphicData uri="http://schemas.microsoft.com/office/word/2010/wordprocessingShape">
                          <wps:wsp>
                            <wps:cNvSpPr/>
                            <wps:cNvPr id="32" name="Shape 32"/>
                            <wps:spPr>
                              <a:xfrm>
                                <a:off x="5165978" y="3599978"/>
                                <a:ext cx="360045" cy="36004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8</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5583238</wp:posOffset>
                      </wp:positionH>
                      <wp:positionV relativeFrom="paragraph">
                        <wp:posOffset>46038</wp:posOffset>
                      </wp:positionV>
                      <wp:extent cx="388620" cy="388620"/>
                      <wp:effectExtent b="0" l="0" r="0" t="0"/>
                      <wp:wrapNone/>
                      <wp:docPr id="217" name="image32.png"/>
                      <a:graphic>
                        <a:graphicData uri="http://schemas.openxmlformats.org/drawingml/2006/picture">
                          <pic:pic>
                            <pic:nvPicPr>
                              <pic:cNvPr id="0" name="image32.png"/>
                              <pic:cNvPicPr preferRelativeResize="0"/>
                            </pic:nvPicPr>
                            <pic:blipFill>
                              <a:blip r:embed="rId8"/>
                              <a:srcRect/>
                              <a:stretch>
                                <a:fillRect/>
                              </a:stretch>
                            </pic:blipFill>
                            <pic:spPr>
                              <a:xfrm>
                                <a:off x="0" y="0"/>
                                <a:ext cx="388620" cy="388620"/>
                              </a:xfrm>
                              <a:prstGeom prst="rect"/>
                              <a:ln/>
                            </pic:spPr>
                          </pic:pic>
                        </a:graphicData>
                      </a:graphic>
                    </wp:anchor>
                  </w:drawing>
                </mc:Fallback>
              </mc:AlternateConten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Nasional</w:t>
              <w:tab/>
              <w:t xml:space="preserve">- 1</w:t>
              <w:tab/>
              <w:t xml:space="preserve">Kecamatan</w:t>
              <w:tab/>
            </w:r>
            <w:r w:rsidDel="00000000" w:rsidR="00000000" w:rsidRPr="00000000">
              <w:rPr>
                <w:rFonts w:ascii="Arial" w:cs="Arial" w:eastAsia="Arial" w:hAnsi="Arial"/>
                <w:sz w:val="20"/>
                <w:szCs w:val="20"/>
                <w:highlight w:val="yellow"/>
                <w:rtl w:val="0"/>
              </w:rPr>
              <w:t xml:space="preserve">- 8</w:t>
            </w:r>
            <w:r w:rsidDel="00000000" w:rsidR="00000000" w:rsidRPr="00000000">
              <w:rPr>
                <w:rtl w:val="0"/>
              </w:rPr>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Provinsi</w:t>
              <w:tab/>
              <w:t xml:space="preserve">- 2</w:t>
              <w:tab/>
              <w:t xml:space="preserve">Lainnya (sebutkan) …………………</w:t>
              <w:tab/>
              <w:t xml:space="preserve">- 16</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pBdr>
              <w:tabs>
                <w:tab w:val="left" w:leader="none" w:pos="2552"/>
                <w:tab w:val="left" w:leader="none" w:pos="4253"/>
                <w:tab w:val="left" w:leader="none" w:pos="7655"/>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Kabupaten/Kota</w:t>
              <w:tab/>
              <w:t xml:space="preserve">- 4</w:t>
              <w:tab/>
            </w:r>
          </w:p>
        </w:tc>
      </w:tr>
      <w:tr>
        <w:trPr>
          <w:cantSplit w:val="0"/>
          <w:tblHeader w:val="0"/>
        </w:trPr>
        <w:tc>
          <w:tcPr>
            <w:shd w:fill="d9d9d9" w:val="clear"/>
          </w:tcPr>
          <w:p w:rsidR="00000000" w:rsidDel="00000000" w:rsidP="00000000" w:rsidRDefault="00000000" w:rsidRPr="00000000" w14:paraId="00000178">
            <w:pPr>
              <w:numPr>
                <w:ilvl w:val="0"/>
                <w:numId w:val="9"/>
              </w:numPr>
              <w:pBdr>
                <w:top w:color="000000" w:space="0" w:sz="0" w:val="none"/>
                <w:left w:color="000000" w:space="0" w:sz="0" w:val="none"/>
                <w:bottom w:color="000000" w:space="0" w:sz="0" w:val="none"/>
                <w:right w:color="000000" w:space="0" w:sz="0" w:val="none"/>
              </w:pBdr>
              <w:spacing w:after="120" w:before="120" w:lineRule="auto"/>
              <w:ind w:left="142" w:hanging="14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DISEMINASI HASIL</w:t>
            </w:r>
          </w:p>
        </w:tc>
      </w:tr>
      <w:tr>
        <w:trPr>
          <w:cantSplit w:val="0"/>
          <w:tblHeader w:val="0"/>
        </w:trPr>
        <w:tc>
          <w:tcPr/>
          <w:p w:rsidR="00000000" w:rsidDel="00000000" w:rsidP="00000000" w:rsidRDefault="00000000" w:rsidRPr="00000000" w14:paraId="00000179">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Produk Kegiatan yang Tersedia untuk Umum:</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90694"/>
                      <wp:effectExtent b="0" l="0" r="0" t="0"/>
                      <wp:wrapNone/>
                      <wp:docPr id="202" name=""/>
                      <a:graphic>
                        <a:graphicData uri="http://schemas.microsoft.com/office/word/2010/wordprocessingShape">
                          <wps:wsp>
                            <wps:cNvSpPr/>
                            <wps:cNvPr id="17" name="Shape 17"/>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58738</wp:posOffset>
                      </wp:positionV>
                      <wp:extent cx="280670" cy="290694"/>
                      <wp:effectExtent b="0" l="0" r="0" t="0"/>
                      <wp:wrapNone/>
                      <wp:docPr id="202" name="image17.png"/>
                      <a:graphic>
                        <a:graphicData uri="http://schemas.openxmlformats.org/drawingml/2006/picture">
                          <pic:pic>
                            <pic:nvPicPr>
                              <pic:cNvPr id="0" name="image17.png"/>
                              <pic:cNvPicPr preferRelativeResize="0"/>
                            </pic:nvPicPr>
                            <pic:blipFill>
                              <a:blip r:embed="rId8"/>
                              <a:srcRect/>
                              <a:stretch>
                                <a:fillRect/>
                              </a:stretch>
                            </pic:blipFill>
                            <pic:spPr>
                              <a:xfrm>
                                <a:off x="0" y="0"/>
                                <a:ext cx="280670" cy="29069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90694"/>
                      <wp:effectExtent b="0" l="0" r="0" t="0"/>
                      <wp:wrapNone/>
                      <wp:docPr id="218" name=""/>
                      <a:graphic>
                        <a:graphicData uri="http://schemas.microsoft.com/office/word/2010/wordprocessingShape">
                          <wps:wsp>
                            <wps:cNvSpPr/>
                            <wps:cNvPr id="33" name="Shape 33"/>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338138</wp:posOffset>
                      </wp:positionV>
                      <wp:extent cx="280670" cy="290694"/>
                      <wp:effectExtent b="0" l="0" r="0" t="0"/>
                      <wp:wrapNone/>
                      <wp:docPr id="218" name="image33.png"/>
                      <a:graphic>
                        <a:graphicData uri="http://schemas.openxmlformats.org/drawingml/2006/picture">
                          <pic:pic>
                            <pic:nvPicPr>
                              <pic:cNvPr id="0" name="image33.png"/>
                              <pic:cNvPicPr preferRelativeResize="0"/>
                            </pic:nvPicPr>
                            <pic:blipFill>
                              <a:blip r:embed="rId8"/>
                              <a:srcRect/>
                              <a:stretch>
                                <a:fillRect/>
                              </a:stretch>
                            </pic:blipFill>
                            <pic:spPr>
                              <a:xfrm>
                                <a:off x="0" y="0"/>
                                <a:ext cx="280670" cy="290694"/>
                              </a:xfrm>
                              <a:prstGeom prst="rect"/>
                              <a:ln/>
                            </pic:spPr>
                          </pic:pic>
                        </a:graphicData>
                      </a:graphic>
                    </wp:anchor>
                  </w:drawing>
                </mc:Fallback>
              </mc:AlternateConten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Tercetak (</w:t>
            </w:r>
            <w:r w:rsidDel="00000000" w:rsidR="00000000" w:rsidRPr="00000000">
              <w:rPr>
                <w:rFonts w:ascii="Arial" w:cs="Arial" w:eastAsia="Arial" w:hAnsi="Arial"/>
                <w:i w:val="1"/>
                <w:iCs w:val="1"/>
                <w:sz w:val="20"/>
                <w:szCs w:val="20"/>
                <w:rtl w:val="0"/>
              </w:rPr>
              <w:t xml:space="preserve">hardcopy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Digital (</w:t>
            </w:r>
            <w:r w:rsidDel="00000000" w:rsidR="00000000" w:rsidRPr="00000000">
              <w:rPr>
                <w:rFonts w:ascii="Arial" w:cs="Arial" w:eastAsia="Arial" w:hAnsi="Arial"/>
                <w:i w:val="1"/>
                <w:iCs w:val="1"/>
                <w:sz w:val="20"/>
                <w:szCs w:val="20"/>
                <w:rtl w:val="0"/>
              </w:rPr>
              <w:t xml:space="preserve">softcopy</w:t>
            </w:r>
            <w:r w:rsidDel="00000000" w:rsidR="00000000" w:rsidRPr="00000000">
              <w:rPr>
                <w:rFonts w:ascii="Arial" w:cs="Arial" w:eastAsia="Arial" w:hAnsi="Arial"/>
                <w:sz w:val="20"/>
                <w:szCs w:val="20"/>
                <w:rtl w:val="0"/>
              </w:rPr>
              <w:t xml:space="preserve">)</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90694"/>
                      <wp:effectExtent b="0" l="0" r="0" t="0"/>
                      <wp:wrapNone/>
                      <wp:docPr id="211" name=""/>
                      <a:graphic>
                        <a:graphicData uri="http://schemas.microsoft.com/office/word/2010/wordprocessingShape">
                          <wps:wsp>
                            <wps:cNvSpPr/>
                            <wps:cNvPr id="26" name="Shape 26"/>
                            <wps:spPr>
                              <a:xfrm>
                                <a:off x="5219953" y="3653953"/>
                                <a:ext cx="252095" cy="25209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5684838</wp:posOffset>
                      </wp:positionH>
                      <wp:positionV relativeFrom="paragraph">
                        <wp:posOffset>96838</wp:posOffset>
                      </wp:positionV>
                      <wp:extent cx="280670" cy="290694"/>
                      <wp:effectExtent b="0" l="0" r="0" t="0"/>
                      <wp:wrapNone/>
                      <wp:docPr id="211" name="image26.png"/>
                      <a:graphic>
                        <a:graphicData uri="http://schemas.openxmlformats.org/drawingml/2006/picture">
                          <pic:pic>
                            <pic:nvPicPr>
                              <pic:cNvPr id="0" name="image26.png"/>
                              <pic:cNvPicPr preferRelativeResize="0"/>
                            </pic:nvPicPr>
                            <pic:blipFill>
                              <a:blip r:embed="rId8"/>
                              <a:srcRect/>
                              <a:stretch>
                                <a:fillRect/>
                              </a:stretch>
                            </pic:blipFill>
                            <pic:spPr>
                              <a:xfrm>
                                <a:off x="0" y="0"/>
                                <a:ext cx="280670" cy="290694"/>
                              </a:xfrm>
                              <a:prstGeom prst="rect"/>
                              <a:ln/>
                            </pic:spPr>
                          </pic:pic>
                        </a:graphicData>
                      </a:graphic>
                    </wp:anchor>
                  </w:drawing>
                </mc:Fallback>
              </mc:AlternateConten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pBdr>
              <w:tabs>
                <w:tab w:val="left" w:leader="none" w:pos="3969"/>
                <w:tab w:val="left" w:leader="none" w:pos="5670"/>
              </w:tabs>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tab/>
            </w:r>
            <w:r w:rsidDel="00000000" w:rsidR="00000000" w:rsidRPr="00000000">
              <w:rPr>
                <w:rFonts w:ascii="Arial" w:cs="Arial" w:eastAsia="Arial" w:hAnsi="Arial"/>
                <w:sz w:val="20"/>
                <w:szCs w:val="20"/>
                <w:highlight w:val="yellow"/>
                <w:rtl w:val="0"/>
              </w:rPr>
              <w:t xml:space="preserve">Ya   - 1</w:t>
            </w:r>
            <w:r w:rsidDel="00000000" w:rsidR="00000000" w:rsidRPr="00000000">
              <w:rPr>
                <w:rFonts w:ascii="Arial" w:cs="Arial" w:eastAsia="Arial" w:hAnsi="Arial"/>
                <w:sz w:val="20"/>
                <w:szCs w:val="20"/>
                <w:rtl w:val="0"/>
              </w:rPr>
              <w:tab/>
              <w:t xml:space="preserve">Tidak</w:t>
              <w:tab/>
              <w:t xml:space="preserve">- 2</w:t>
            </w:r>
          </w:p>
        </w:tc>
      </w:tr>
      <w:tr>
        <w:trPr>
          <w:cantSplit w:val="0"/>
          <w:tblHeader w:val="0"/>
        </w:trPr>
        <w:tc>
          <w:tcPr>
            <w:tcBorders>
              <w:bottom w:color="000000" w:space="0" w:sz="4" w:val="single"/>
            </w:tcBorders>
          </w:tcPr>
          <w:p w:rsidR="00000000" w:rsidDel="00000000" w:rsidP="00000000" w:rsidRDefault="00000000" w:rsidRPr="00000000" w14:paraId="0000017D">
            <w:pPr>
              <w:numPr>
                <w:ilvl w:val="0"/>
                <w:numId w:val="8"/>
              </w:numPr>
              <w:pBdr>
                <w:top w:color="000000" w:space="0" w:sz="0" w:val="none"/>
                <w:left w:color="000000" w:space="0" w:sz="0" w:val="none"/>
                <w:bottom w:color="000000" w:space="0" w:sz="0" w:val="none"/>
                <w:right w:color="000000" w:space="0" w:sz="0" w:val="none"/>
              </w:pBdr>
              <w:spacing w:after="120" w:before="120" w:lineRule="auto"/>
              <w:ind w:left="567" w:hanging="567"/>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Jika pilihan R.8.1. kode 1, Rencana Rilis Produk Kegiatan:</w:t>
            </w:r>
          </w:p>
          <w:tbl>
            <w:tblPr>
              <w:tblStyle w:val="Table7"/>
              <w:tblW w:w="6658.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55"/>
              <w:gridCol w:w="1559"/>
              <w:gridCol w:w="1559"/>
              <w:gridCol w:w="1985"/>
              <w:tblGridChange w:id="0">
                <w:tblGrid>
                  <w:gridCol w:w="1555"/>
                  <w:gridCol w:w="1559"/>
                  <w:gridCol w:w="1559"/>
                  <w:gridCol w:w="1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2f2f2" w:val="clear"/>
                </w:tcPr>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Tanggal</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Bulan</w:t>
                  </w:r>
                </w:p>
              </w:tc>
              <w:tc>
                <w:tcPr>
                  <w:tcBorders>
                    <w:top w:color="000000" w:space="0" w:sz="4" w:val="single"/>
                    <w:left w:color="000000" w:space="0" w:sz="4" w:val="single"/>
                    <w:bottom w:color="000000" w:space="0" w:sz="4" w:val="single"/>
                    <w:right w:color="000000" w:space="0" w:sz="4" w:val="single"/>
                  </w:tcBorders>
                  <w:shd w:fill="f2f2f2" w:val="clear"/>
                  <w:vAlign w:val="center"/>
                </w:tcPr>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Tahun</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Tercetak</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3">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Digital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7">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02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2026</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Data Mikro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B">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pBdr>
                      <w:top w:color="000000" w:space="0" w:sz="0" w:val="none"/>
                      <w:left w:color="000000" w:space="0" w:sz="0" w:val="none"/>
                      <w:bottom w:color="000000" w:space="0" w:sz="0" w:val="none"/>
                      <w:right w:color="000000" w:space="0" w:sz="0" w:val="none"/>
                    </w:pBdr>
                    <w:spacing w:after="120" w:before="12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w:t>
                  </w:r>
                </w:p>
              </w:tc>
            </w:tr>
          </w:tbl>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pBdr>
              <w:spacing w:after="120" w:before="120" w:lineRule="auto"/>
              <w:ind w:left="567"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r>
    </w:tbl>
    <w:p w:rsidR="00000000" w:rsidDel="00000000" w:rsidP="00000000" w:rsidRDefault="00000000" w:rsidRPr="00000000" w14:paraId="0000018F">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0">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1">
      <w:pPr>
        <w:pBdr>
          <w:top w:color="000000" w:space="0" w:sz="0" w:val="none"/>
          <w:left w:color="000000" w:space="0" w:sz="0" w:val="none"/>
          <w:bottom w:color="000000" w:space="0" w:sz="0" w:val="none"/>
          <w:right w:color="000000" w:space="0" w:sz="0" w:val="none"/>
        </w:pBdr>
        <w:rPr/>
      </w:pPr>
      <w:r w:rsidDel="00000000" w:rsidR="00000000" w:rsidRPr="00000000">
        <w:rPr>
          <w:rtl w:val="0"/>
        </w:rPr>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Mandiraja, 18 Desember 2025</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Mengetahui,</w:t>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CAMAT MANDIRAJA</w:t>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7">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8">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19A">
      <w:pPr>
        <w:pBdr>
          <w:top w:color="000000" w:space="0" w:sz="0" w:val="none"/>
          <w:left w:color="000000" w:space="0" w:sz="0" w:val="none"/>
          <w:bottom w:color="000000" w:space="0" w:sz="0" w:val="none"/>
          <w:right w:color="000000" w:space="0"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AKH. KHUSENUDIN,</w:t>
      </w:r>
    </w:p>
    <w:p w:rsidR="00000000" w:rsidDel="00000000" w:rsidP="00000000" w:rsidRDefault="00000000" w:rsidRPr="00000000" w14:paraId="0000019B">
      <w:pPr>
        <w:pBdr>
          <w:top w:color="ffffff" w:space="4" w:sz="0" w:val="none"/>
        </w:pBdr>
        <w:ind w:left="5670" w:right="-377" w:firstLine="0"/>
        <w:rPr>
          <w:rFonts w:ascii="Cambria" w:cs="Cambria" w:eastAsia="Cambria" w:hAnsi="Cambria"/>
          <w:sz w:val="22"/>
          <w:szCs w:val="22"/>
        </w:rPr>
      </w:pPr>
      <w:r w:rsidDel="00000000" w:rsidR="00000000" w:rsidRPr="00000000">
        <w:rPr>
          <w:rFonts w:ascii="Cambria" w:cs="Cambria" w:eastAsia="Cambria" w:hAnsi="Cambria"/>
          <w:sz w:val="22"/>
          <w:szCs w:val="22"/>
          <w:rtl w:val="0"/>
        </w:rPr>
        <w:t xml:space="preserve">NIP. 19810515 200501 1 014</w:t>
      </w:r>
      <w:r w:rsidDel="00000000" w:rsidR="00000000" w:rsidRPr="00000000">
        <w:rPr>
          <w:rtl w:val="0"/>
        </w:rPr>
      </w:r>
    </w:p>
    <w:p w:rsidR="00000000" w:rsidDel="00000000" w:rsidP="00000000" w:rsidRDefault="00000000" w:rsidRPr="00000000" w14:paraId="0000019C">
      <w:pPr>
        <w:pBdr>
          <w:top w:color="ffffff" w:space="4" w:sz="0" w:val="none"/>
        </w:pBdr>
        <w:ind w:left="5670" w:right="-377" w:firstLine="0"/>
        <w:rPr/>
      </w:pPr>
      <w:r w:rsidDel="00000000" w:rsidR="00000000" w:rsidRPr="00000000">
        <w:rPr>
          <w:rtl w:val="0"/>
        </w:rPr>
      </w:r>
    </w:p>
    <w:sectPr>
      <w:headerReference r:id="rId9" w:type="default"/>
      <w:pgSz w:h="18720" w:w="12240" w:orient="portrait"/>
      <w:pgMar w:bottom="1418" w:top="1701"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anrope">
    <w:embedRegular w:fontKey="{00000000-0000-0000-0000-000000000000}" r:id="rId5" w:subsetted="0"/>
    <w:embedBold w:fontKey="{00000000-0000-0000-0000-000000000000}" r:id="rId6" w:subsetted="0"/>
  </w:font>
  <w:font w:name="Helvetica Neue">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2.%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5.%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6.%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1"/>
      <w:numFmt w:val="decimal"/>
      <w:lvlText w:val="7.%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4.%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3.%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8.%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upperLetter"/>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12">
    <w:lvl w:ilvl="0">
      <w:start w:val="1"/>
      <w:numFmt w:val="decimal"/>
      <w:lvlText w:val="%1."/>
      <w:lvlJc w:val="left"/>
      <w:pPr>
        <w:ind w:left="1287" w:hanging="360.0000000000001"/>
      </w:pPr>
      <w:rPr/>
    </w:lvl>
    <w:lvl w:ilvl="1">
      <w:start w:val="1"/>
      <w:numFmt w:val="lowerLetter"/>
      <w:lvlText w:val="%2."/>
      <w:lvlJc w:val="left"/>
      <w:pPr>
        <w:ind w:left="2007" w:hanging="360"/>
      </w:pPr>
      <w:rPr/>
    </w:lvl>
    <w:lvl w:ilvl="2">
      <w:start w:val="1"/>
      <w:numFmt w:val="lowerRoman"/>
      <w:lvlText w:val="%3."/>
      <w:lvlJc w:val="right"/>
      <w:pPr>
        <w:ind w:left="2727" w:hanging="180"/>
      </w:pPr>
      <w:rPr/>
    </w:lvl>
    <w:lvl w:ilvl="3">
      <w:start w:val="1"/>
      <w:numFmt w:val="decimal"/>
      <w:lvlText w:val="%4."/>
      <w:lvlJc w:val="left"/>
      <w:pPr>
        <w:ind w:left="3447" w:hanging="360"/>
      </w:pPr>
      <w:rPr/>
    </w:lvl>
    <w:lvl w:ilvl="4">
      <w:start w:val="1"/>
      <w:numFmt w:val="lowerLetter"/>
      <w:lvlText w:val="%5."/>
      <w:lvlJc w:val="left"/>
      <w:pPr>
        <w:ind w:left="4167" w:hanging="360"/>
      </w:pPr>
      <w:rPr/>
    </w:lvl>
    <w:lvl w:ilvl="5">
      <w:start w:val="1"/>
      <w:numFmt w:val="lowerRoman"/>
      <w:lvlText w:val="%6."/>
      <w:lvlJc w:val="right"/>
      <w:pPr>
        <w:ind w:left="4887" w:hanging="180"/>
      </w:pPr>
      <w:rPr/>
    </w:lvl>
    <w:lvl w:ilvl="6">
      <w:start w:val="1"/>
      <w:numFmt w:val="decimal"/>
      <w:lvlText w:val="%7."/>
      <w:lvlJc w:val="left"/>
      <w:pPr>
        <w:ind w:left="5607" w:hanging="360"/>
      </w:pPr>
      <w:rPr/>
    </w:lvl>
    <w:lvl w:ilvl="7">
      <w:start w:val="1"/>
      <w:numFmt w:val="lowerLetter"/>
      <w:lvlText w:val="%8."/>
      <w:lvlJc w:val="left"/>
      <w:pPr>
        <w:ind w:left="6327" w:hanging="360"/>
      </w:pPr>
      <w:rPr/>
    </w:lvl>
    <w:lvl w:ilvl="8">
      <w:start w:val="1"/>
      <w:numFmt w:val="lowerRoman"/>
      <w:lvlText w:val="%9."/>
      <w:lvlJc w:val="right"/>
      <w:pPr>
        <w:ind w:left="7047"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d"/>
      </w:rPr>
    </w:rPrDefault>
    <w:pPrDefault>
      <w:pPr>
        <w:pBdr>
          <w:top w:color="ffffff" w:space="31" w:sz="0" w:val="none"/>
          <w:left w:color="ffffff" w:space="31" w:sz="0" w:val="none"/>
          <w:bottom w:color="ffffff" w:space="31" w:sz="0" w:val="none"/>
          <w:right w:color="ffffff" w:space="31" w:sz="0" w:val="none"/>
        </w:pBdr>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table" w:styleId="a0" w:customStyle="1">
    <w:basedOn w:val="TableNormal"/>
    <w:tblPr>
      <w:tblStyleRowBandSize w:val="1"/>
      <w:tblStyleColBandSize w:val="1"/>
      <w:tblInd w:w="0.0" w:type="dxa"/>
      <w:tblCellMar>
        <w:top w:w="0.0" w:type="dxa"/>
        <w:left w:w="115.0" w:type="dxa"/>
        <w:bottom w:w="0.0" w:type="dxa"/>
        <w:right w:w="115.0" w:type="dxa"/>
      </w:tblCellMar>
    </w:tblPr>
  </w:style>
  <w:style w:type="table" w:styleId="a1" w:customStyle="1">
    <w:basedOn w:val="TableNormal"/>
    <w:tblPr>
      <w:tblStyleRowBandSize w:val="1"/>
      <w:tblStyleColBandSize w:val="1"/>
      <w:tblInd w:w="0.0" w:type="dxa"/>
      <w:tblCellMar>
        <w:top w:w="0.0" w:type="dxa"/>
        <w:left w:w="115.0" w:type="dxa"/>
        <w:bottom w:w="0.0" w:type="dxa"/>
        <w:right w:w="115.0" w:type="dxa"/>
      </w:tblCellMar>
    </w:tblPr>
  </w:style>
  <w:style w:type="table" w:styleId="a2" w:customStyle="1">
    <w:basedOn w:val="TableNormal"/>
    <w:tblPr>
      <w:tblStyleRowBandSize w:val="1"/>
      <w:tblStyleColBandSize w:val="1"/>
      <w:tblInd w:w="0.0" w:type="dxa"/>
      <w:tblCellMar>
        <w:top w:w="0.0" w:type="dxa"/>
        <w:left w:w="115.0" w:type="dxa"/>
        <w:bottom w:w="0.0" w:type="dxa"/>
        <w:right w:w="115.0" w:type="dxa"/>
      </w:tblCellMar>
    </w:tblPr>
  </w:style>
  <w:style w:type="table" w:styleId="a3" w:customStyle="1">
    <w:basedOn w:val="TableNormal"/>
    <w:tblPr>
      <w:tblStyleRowBandSize w:val="1"/>
      <w:tblStyleColBandSize w:val="1"/>
      <w:tblInd w:w="0.0" w:type="dxa"/>
      <w:tblCellMar>
        <w:top w:w="0.0" w:type="dxa"/>
        <w:left w:w="115.0" w:type="dxa"/>
        <w:bottom w:w="0.0" w:type="dxa"/>
        <w:right w:w="115.0" w:type="dxa"/>
      </w:tblCellMar>
    </w:tblPr>
  </w:style>
  <w:style w:type="table" w:styleId="a4" w:customStyle="1">
    <w:basedOn w:val="TableNormal"/>
    <w:tblPr>
      <w:tblStyleRowBandSize w:val="1"/>
      <w:tblStyleColBandSize w:val="1"/>
      <w:tblInd w:w="0.0" w:type="dxa"/>
      <w:tblCellMar>
        <w:top w:w="0.0" w:type="dxa"/>
        <w:left w:w="115.0" w:type="dxa"/>
        <w:bottom w:w="0.0" w:type="dxa"/>
        <w:right w:w="115.0" w:type="dxa"/>
      </w:tblCellMar>
    </w:tblPr>
  </w:style>
  <w:style w:type="table" w:styleId="a5" w:customStyle="1">
    <w:basedOn w:val="TableNormal"/>
    <w:tblPr>
      <w:tblStyleRowBandSize w:val="1"/>
      <w:tblStyleColBandSize w:val="1"/>
      <w:tblInd w:w="0.0" w:type="dxa"/>
      <w:tblCellMar>
        <w:top w:w="0.0" w:type="dxa"/>
        <w:left w:w="115.0" w:type="dxa"/>
        <w:bottom w:w="0.0" w:type="dxa"/>
        <w:right w:w="115.0" w:type="dxa"/>
      </w:tblCellMar>
    </w:tblPr>
  </w:style>
  <w:style w:type="table" w:styleId="a6" w:customStyle="1">
    <w:basedOn w:val="TableNormal"/>
    <w:tblPr>
      <w:tblStyleRowBandSize w:val="1"/>
      <w:tblStyleColBandSize w:val="1"/>
      <w:tblInd w:w="0.0" w:type="dxa"/>
      <w:tblCellMar>
        <w:top w:w="0.0" w:type="dxa"/>
        <w:left w:w="115.0" w:type="dxa"/>
        <w:bottom w:w="0.0" w:type="dxa"/>
        <w:right w:w="115.0" w:type="dxa"/>
      </w:tblCellMar>
    </w:tblPr>
  </w:style>
  <w:style w:type="table" w:styleId="a7" w:customStyle="1">
    <w:basedOn w:val="TableNormal"/>
    <w:tblPr>
      <w:tblStyleRowBandSize w:val="1"/>
      <w:tblStyleColBandSize w:val="1"/>
      <w:tblInd w:w="0.0" w:type="dxa"/>
      <w:tblCellMar>
        <w:top w:w="0.0" w:type="dxa"/>
        <w:left w:w="115.0" w:type="dxa"/>
        <w:bottom w:w="0.0" w:type="dxa"/>
        <w:right w:w="115.0" w:type="dxa"/>
      </w:tblCellMar>
    </w:tblPr>
  </w:style>
  <w:style w:type="table" w:styleId="a8" w:customStyle="1">
    <w:basedOn w:val="TableNormal"/>
    <w:tblPr>
      <w:tblStyleRowBandSize w:val="1"/>
      <w:tblStyleColBandSize w:val="1"/>
      <w:tblInd w:w="0.0" w:type="dxa"/>
      <w:tblCellMar>
        <w:top w:w="0.0" w:type="dxa"/>
        <w:left w:w="115.0" w:type="dxa"/>
        <w:bottom w:w="0.0" w:type="dxa"/>
        <w:right w:w="115.0" w:type="dxa"/>
      </w:tblCellMar>
    </w:tblPr>
  </w:style>
  <w:style w:type="table" w:styleId="a9" w:customStyle="1">
    <w:basedOn w:val="TableNormal"/>
    <w:tblPr>
      <w:tblStyleRowBandSize w:val="1"/>
      <w:tblStyleColBandSize w:val="1"/>
      <w:tblInd w:w="0.0" w:type="dxa"/>
      <w:tblCellMar>
        <w:top w:w="0.0" w:type="dxa"/>
        <w:left w:w="115.0" w:type="dxa"/>
        <w:bottom w:w="0.0" w:type="dxa"/>
        <w:right w:w="115.0" w:type="dxa"/>
      </w:tblCellMar>
    </w:tblPr>
  </w:style>
  <w:style w:type="table" w:styleId="aa" w:customStyle="1">
    <w:basedOn w:val="TableNormal"/>
    <w:tblPr>
      <w:tblStyleRowBandSize w:val="1"/>
      <w:tblStyleColBandSize w:val="1"/>
      <w:tblInd w:w="0.0" w:type="dxa"/>
      <w:tblCellMar>
        <w:top w:w="0.0" w:type="dxa"/>
        <w:left w:w="115.0" w:type="dxa"/>
        <w:bottom w:w="0.0" w:type="dxa"/>
        <w:right w:w="115.0" w:type="dxa"/>
      </w:tblCellMar>
    </w:tblPr>
  </w:style>
  <w:style w:type="table" w:styleId="ab" w:customStyle="1">
    <w:basedOn w:val="TableNormal"/>
    <w:tblPr>
      <w:tblStyleRowBandSize w:val="1"/>
      <w:tblStyleColBandSize w:val="1"/>
      <w:tblInd w:w="0.0" w:type="dxa"/>
      <w:tblCellMar>
        <w:top w:w="0.0" w:type="dxa"/>
        <w:left w:w="115.0" w:type="dxa"/>
        <w:bottom w:w="0.0" w:type="dxa"/>
        <w:right w:w="115.0" w:type="dxa"/>
      </w:tblCellMar>
    </w:tblPr>
  </w:style>
  <w:style w:type="table" w:styleId="ac" w:customStyle="1">
    <w:basedOn w:val="TableNormal"/>
    <w:tblPr>
      <w:tblStyleRowBandSize w:val="1"/>
      <w:tblStyleColBandSize w:val="1"/>
      <w:tblInd w:w="0.0" w:type="dxa"/>
      <w:tblCellMar>
        <w:top w:w="0.0" w:type="dxa"/>
        <w:left w:w="115.0" w:type="dxa"/>
        <w:bottom w:w="0.0" w:type="dxa"/>
        <w:right w:w="115.0" w:type="dxa"/>
      </w:tblCellMar>
    </w:tblPr>
  </w:style>
  <w:style w:type="character" w:styleId="Hyperlink">
    <w:name w:val="Hyperlink"/>
    <w:basedOn w:val="DefaultParagraphFont"/>
    <w:uiPriority w:val="99"/>
    <w:unhideWhenUsed w:val="1"/>
    <w:qFormat w:val="1"/>
    <w:rsid w:val="00586079"/>
    <w:rPr>
      <w:color w:val="0563c1" w:themeColor="hyperlink"/>
      <w:u w:val="single"/>
    </w:rPr>
  </w:style>
  <w:style w:type="character" w:styleId="UnresolvedMention" w:customStyle="1">
    <w:name w:val="Unresolved Mention"/>
    <w:basedOn w:val="DefaultParagraphFont"/>
    <w:uiPriority w:val="99"/>
    <w:semiHidden w:val="1"/>
    <w:unhideWhenUsed w:val="1"/>
    <w:rsid w:val="00586079"/>
    <w:rPr>
      <w:color w:val="605e5c"/>
      <w:shd w:color="auto" w:fill="e1dfdd" w:val="clear"/>
    </w:rPr>
  </w:style>
  <w:style w:type="paragraph" w:styleId="ListParagraph">
    <w:name w:val="List Paragraph"/>
    <w:basedOn w:val="Normal"/>
    <w:uiPriority w:val="34"/>
    <w:qFormat w:val="1"/>
    <w:rsid w:val="009A792D"/>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7.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10" Type="http://schemas.openxmlformats.org/officeDocument/2006/relationships/font" Target="fonts/HelveticaNeue-boldItalic.ttf"/><Relationship Id="rId9" Type="http://schemas.openxmlformats.org/officeDocument/2006/relationships/font" Target="fonts/HelveticaNeue-italic.ttf"/><Relationship Id="rId5" Type="http://schemas.openxmlformats.org/officeDocument/2006/relationships/font" Target="fonts/Manrope-regular.ttf"/><Relationship Id="rId6" Type="http://schemas.openxmlformats.org/officeDocument/2006/relationships/font" Target="fonts/Manrope-bold.ttf"/><Relationship Id="rId7" Type="http://schemas.openxmlformats.org/officeDocument/2006/relationships/font" Target="fonts/HelveticaNeue-regular.ttf"/><Relationship Id="rId8" Type="http://schemas.openxmlformats.org/officeDocument/2006/relationships/font" Target="fonts/HelveticaNeue-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xkxBvk1DsclioMuyXNzu0NF7g==">CgMxLjAaGgoBMBIVChMIBCoPCgtBQUFCRUZZeE9LQRABGhoKATESFQoTCAQqDwoLQUFBQkVGWXhPS28QARoaCgEyEhUKEwgEKg8KC0FBQUJFRll4T0swEAE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2024-02-23T13:16:00Z</dcterms:created>
  <dc:creator>Sebo Hari Sumbogo</dc:creator>
</cp:coreProperties>
</file>