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i w:val="1"/>
              </w:rPr>
              <w:drawing>
                <wp:inline distB="0" distT="0" distL="0" distR="0">
                  <wp:extent cx="614045" cy="504825"/>
                  <wp:effectExtent b="0" l="0" r="0" t="0"/>
                  <wp:docPr id="18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sz w:val="40"/>
                <w:szCs w:val="40"/>
              </w:rPr>
            </w:pPr>
            <w:r w:rsidDel="00000000" w:rsidR="00000000" w:rsidRPr="00000000">
              <w:rPr>
                <w:rFonts w:ascii="Arial" w:cs="Arial" w:eastAsia="Arial" w:hAnsi="Arial"/>
                <w:b w:val="1"/>
                <w:i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sz w:val="36"/>
                <w:szCs w:val="36"/>
              </w:rPr>
            </w:pPr>
            <w:r w:rsidDel="00000000" w:rsidR="00000000" w:rsidRPr="00000000">
              <w:rPr>
                <w:rFonts w:ascii="Arial" w:cs="Arial" w:eastAsia="Arial" w:hAnsi="Arial"/>
                <w:b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sz w:val="20"/>
          <w:szCs w:val="20"/>
        </w:rPr>
      </w:pPr>
      <w:r w:rsidDel="00000000" w:rsidR="00000000" w:rsidRPr="00000000">
        <w:rPr>
          <w:rFonts w:ascii="Arial" w:cs="Arial" w:eastAsia="Arial" w:hAnsi="Arial"/>
          <w:b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546100" cy="387985"/>
                      <wp:effectExtent b="0" l="0" r="0" t="0"/>
                      <wp:wrapNone/>
                      <wp:docPr id="153" name=""/>
                      <a:graphic>
                        <a:graphicData uri="http://schemas.microsoft.com/office/word/2010/wordprocessingShape">
                          <wps:wsp>
                            <wps:cNvSpPr/>
                            <wps:cNvPr id="2" name="Shape 2"/>
                            <wps:spPr>
                              <a:xfrm>
                                <a:off x="5077713" y="3590770"/>
                                <a:ext cx="536575" cy="378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20T20ahun2 2024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546100" cy="387985"/>
                      <wp:effectExtent b="0" l="0" r="0" t="0"/>
                      <wp:wrapNone/>
                      <wp:docPr id="15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46100" cy="387985"/>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Data Industri Dan Energi Di Kecamatan Pandanarum Kabupaten Banjarnegara Tahun 2023</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t xml:space="preserve">         </w:t>
            </w:r>
            <w:r w:rsidDel="00000000" w:rsidR="00000000" w:rsidRPr="00000000">
              <w:rPr>
                <w:rFonts w:ascii="Arial" w:cs="Arial" w:eastAsia="Arial" w:hAnsi="Arial"/>
                <w:b w:val="1"/>
                <w:sz w:val="20"/>
                <w:szCs w:val="20"/>
                <w:rtl w:val="0"/>
              </w:rPr>
              <w:t xml:space="preserve">Kantor Kecamatan Pandanarum</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Pandanarum km 1 Kabupaten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0812284447</w:t>
              <w:tab/>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pandanarum@banjarnegarakab.gp.id</w:t>
            </w:r>
          </w:p>
        </w:tc>
      </w:tr>
      <w:tr>
        <w:trPr>
          <w:cantSplit w:val="0"/>
          <w:tblHeader w:val="0"/>
        </w:trPr>
        <w:tc>
          <w:tcPr>
            <w:shd w:fill="d9d9d9" w:val="clear"/>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Pandanarum</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Pandanarum km 1 Kabupaten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0812284447</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pandanarum@banjarnegarakab.go.id</w:t>
            </w:r>
          </w:p>
        </w:tc>
      </w:tr>
      <w:tr>
        <w:trPr>
          <w:cantSplit w:val="0"/>
          <w:tblHeader w:val="0"/>
        </w:trPr>
        <w:tc>
          <w:tcPr>
            <w:shd w:fill="d9d9d9" w:val="clear"/>
          </w:tcPr>
          <w:p w:rsidR="00000000" w:rsidDel="00000000" w:rsidP="00000000" w:rsidRDefault="00000000" w:rsidRPr="00000000" w14:paraId="0000004D">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Latar Belakang Kegiatan:</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Dalam rangka memenuhi tersedianya data sektoral Kecamatan Pandanaum</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Tujuan Kegiatan:</w:t>
            </w:r>
            <w:sdt>
              <w:sdtPr>
                <w:tag w:val="goog_rdk_0"/>
              </w:sdtPr>
              <w:sdtContent>
                <w:ins w:author="Osy Susi" w:id="0" w:date="2024-01-18T02:13:38Z">
                  <w:r w:rsidDel="00000000" w:rsidR="00000000" w:rsidRPr="00000000">
                    <w:rPr>
                      <w:rFonts w:ascii="Arial" w:cs="Arial" w:eastAsia="Arial" w:hAnsi="Arial"/>
                      <w:b w:val="1"/>
                      <w:sz w:val="20"/>
                      <w:szCs w:val="20"/>
                      <w:rtl w:val="0"/>
                    </w:rPr>
                    <w:t xml:space="preserve"> </w:t>
                  </w:r>
                </w:ins>
              </w:sdtContent>
            </w:sdt>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Untuk memuat kondisi geografis masing masing desa melalui data sektoral kecamatan,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B">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9"/>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2024</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7">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DESAIN KEGIATAN</w:t>
            </w:r>
          </w:p>
        </w:tc>
      </w:tr>
      <w:tr>
        <w:trPr>
          <w:cantSplit w:val="0"/>
          <w:tblHeader w:val="0"/>
        </w:trPr>
        <w:tc>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5765800</wp:posOffset>
                      </wp:positionH>
                      <wp:positionV relativeFrom="paragraph">
                        <wp:posOffset>254000</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5765800</wp:posOffset>
                      </wp:positionH>
                      <wp:positionV relativeFrom="paragraph">
                        <wp:posOffset>254000</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Kegiatan ini dilakukan:</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15"/>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sz w:val="20"/>
                <w:szCs w:val="20"/>
                <w:rtl w:val="0"/>
              </w:rPr>
              <w:t xml:space="preserve">langsung ke R.4.6.</w:t>
            </w: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0F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63500</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63500</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63500</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63500</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4">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5">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sz w:val="20"/>
                <w:szCs w:val="20"/>
                <w:rtl w:val="0"/>
              </w:rPr>
              <w:t xml:space="preserve">ke R.5.3.a</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sz w:val="20"/>
                <w:szCs w:val="20"/>
                <w:rtl w:val="0"/>
              </w:rPr>
              <w:t xml:space="preserve">ke R.5.3.b</w:t>
            </w: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21"/>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50800</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50800</wp:posOffset>
                      </wp:positionV>
                      <wp:extent cx="137160" cy="927100"/>
                      <wp:effectExtent b="0" l="0" r="0" t="0"/>
                      <wp:wrapNone/>
                      <wp:docPr id="156"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Stratified Random Sampling</w:t>
            </w:r>
            <w:sdt>
              <w:sdtPr>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sz w:val="20"/>
                <w:szCs w:val="20"/>
                <w:rtl w:val="0"/>
              </w:rPr>
              <w:t xml:space="preserve">ke R.5.4</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“sampel nonprobabilitas” (R.5.2. berkode 2), Metode yang Digunakan:</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Purposive Sampling</w:t>
            </w:r>
            <w:sdt>
              <w:sdtPr>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sz w:val="20"/>
                <w:szCs w:val="20"/>
                <w:rtl w:val="0"/>
              </w:rPr>
              <w:t xml:space="preserve">ke R.5.7</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12700</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12700</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24"/>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D">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Fraksi Sampel Keseluruhan:</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Nilai Perkiraan </w:t>
            </w:r>
            <w:r w:rsidDel="00000000" w:rsidR="00000000" w:rsidRPr="00000000">
              <w:rPr>
                <w:rFonts w:ascii="Arial" w:cs="Arial" w:eastAsia="Arial" w:hAnsi="Arial"/>
                <w:b w:val="1"/>
                <w:i w:val="1"/>
                <w:sz w:val="20"/>
                <w:szCs w:val="20"/>
                <w:rtl w:val="0"/>
              </w:rPr>
              <w:t xml:space="preserve">Sampling Error </w:t>
            </w:r>
            <w:r w:rsidDel="00000000" w:rsidR="00000000" w:rsidRPr="00000000">
              <w:rPr>
                <w:rFonts w:ascii="Arial" w:cs="Arial" w:eastAsia="Arial" w:hAnsi="Arial"/>
                <w:b w:val="1"/>
                <w:sz w:val="20"/>
                <w:szCs w:val="20"/>
                <w:rtl w:val="0"/>
              </w:rPr>
              <w:t xml:space="preserve">Variabel Utama:</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Sampel:</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3">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Observasi:</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Uji Coba (</w:t>
            </w:r>
            <w:r w:rsidDel="00000000" w:rsidR="00000000" w:rsidRPr="00000000">
              <w:rPr>
                <w:rFonts w:ascii="Arial" w:cs="Arial" w:eastAsia="Arial" w:hAnsi="Arial"/>
                <w:b w:val="1"/>
                <w:i w:val="1"/>
                <w:sz w:val="20"/>
                <w:szCs w:val="20"/>
                <w:rtl w:val="0"/>
              </w:rPr>
              <w:t xml:space="preserve">Pilot Survey</w:t>
            </w:r>
            <w:r w:rsidDel="00000000" w:rsidR="00000000" w:rsidRPr="00000000">
              <w:rPr>
                <w:rFonts w:ascii="Arial" w:cs="Arial" w:eastAsia="Arial" w:hAnsi="Arial"/>
                <w:b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4"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38100</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Pertanyaan 6.4 – 6.7 ditanyakan jika sarana pengumpulan data adalah PAPI, CAPI, atau CATI</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3">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Staf instansi penyelenggara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8">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63500</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63500</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29"/>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SMA/SMK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E">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Petugas:</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2">
            <w:pPr>
              <w:numPr>
                <w:ilvl w:val="0"/>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30"/>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6">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PENGOLAHAN DAN ANALISIS</w:t>
            </w:r>
          </w:p>
        </w:tc>
      </w:tr>
      <w:tr>
        <w:trPr>
          <w:cantSplit w:val="0"/>
          <w:tblHeader w:val="0"/>
        </w:trPr>
        <w:tc>
          <w:tcPr/>
          <w:p w:rsidR="00000000" w:rsidDel="00000000" w:rsidP="00000000" w:rsidRDefault="00000000" w:rsidRPr="00000000" w14:paraId="0000015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5880100</wp:posOffset>
                      </wp:positionH>
                      <wp:positionV relativeFrom="paragraph">
                        <wp:posOffset>38100</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5880100</wp:posOffset>
                      </wp:positionH>
                      <wp:positionV relativeFrom="paragraph">
                        <wp:posOffset>38100</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31"/>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5880100</wp:posOffset>
                      </wp:positionH>
                      <wp:positionV relativeFrom="paragraph">
                        <wp:posOffset>25400</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5880100</wp:posOffset>
                      </wp:positionH>
                      <wp:positionV relativeFrom="paragraph">
                        <wp:posOffset>25400</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32"/>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63500</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63500</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114300</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114300</wp:posOffset>
                      </wp:positionV>
                      <wp:extent cx="271145" cy="271145"/>
                      <wp:effectExtent b="0" l="0" r="0" t="0"/>
                      <wp:wrapNone/>
                      <wp:docPr id="155"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25400</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37"/>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9">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DISEMINASI HASIL</w:t>
            </w:r>
          </w:p>
        </w:tc>
      </w:tr>
      <w:tr>
        <w:trPr>
          <w:cantSplit w:val="0"/>
          <w:tblHeader w:val="0"/>
        </w:trPr>
        <w:tc>
          <w:tcPr/>
          <w:p w:rsidR="00000000" w:rsidDel="00000000" w:rsidP="00000000" w:rsidRDefault="00000000" w:rsidRPr="00000000" w14:paraId="0000016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63500</wp:posOffset>
                      </wp:positionV>
                      <wp:extent cx="271145" cy="271145"/>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63500</wp:posOffset>
                      </wp:positionV>
                      <wp:extent cx="271145" cy="271145"/>
                      <wp:effectExtent b="0" l="0" r="0" t="0"/>
                      <wp:wrapNone/>
                      <wp:docPr id="168"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342900</wp:posOffset>
                      </wp:positionV>
                      <wp:extent cx="271145" cy="271145"/>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342900</wp:posOffset>
                      </wp:positionV>
                      <wp:extent cx="271145" cy="271145"/>
                      <wp:effectExtent b="0" l="0" r="0" t="0"/>
                      <wp:wrapNone/>
                      <wp:docPr id="184" name="image33.png"/>
                      <a:graphic>
                        <a:graphicData uri="http://schemas.openxmlformats.org/drawingml/2006/picture">
                          <pic:pic>
                            <pic:nvPicPr>
                              <pic:cNvPr id="0" name="image33.png"/>
                              <pic:cNvPicPr preferRelativeResize="0"/>
                            </pic:nvPicPr>
                            <pic:blipFill>
                              <a:blip r:embed="rId39"/>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5689600</wp:posOffset>
                      </wp:positionH>
                      <wp:positionV relativeFrom="paragraph">
                        <wp:posOffset>101600</wp:posOffset>
                      </wp:positionV>
                      <wp:extent cx="271145" cy="271145"/>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5689600</wp:posOffset>
                      </wp:positionH>
                      <wp:positionV relativeFrom="paragraph">
                        <wp:posOffset>101600</wp:posOffset>
                      </wp:positionV>
                      <wp:extent cx="271145" cy="271145"/>
                      <wp:effectExtent b="0" l="0" r="0" t="0"/>
                      <wp:wrapNone/>
                      <wp:docPr id="177" name="image26.png"/>
                      <a:graphic>
                        <a:graphicData uri="http://schemas.openxmlformats.org/drawingml/2006/picture">
                          <pic:pic>
                            <pic:nvPicPr>
                              <pic:cNvPr id="0" name="image26.png"/>
                              <pic:cNvPicPr preferRelativeResize="0"/>
                            </pic:nvPicPr>
                            <pic:blipFill>
                              <a:blip r:embed="rId40"/>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6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30j0zll" w:id="1"/>
      <w:bookmarkEnd w:id="1"/>
      <w:r w:rsidDel="00000000" w:rsidR="00000000" w:rsidRPr="00000000">
        <w:rPr>
          <w:rFonts w:ascii="Cambria" w:cs="Cambria" w:eastAsia="Cambria" w:hAnsi="Cambria"/>
          <w:sz w:val="22"/>
          <w:szCs w:val="22"/>
          <w:rtl w:val="0"/>
        </w:rPr>
        <w:t xml:space="preserve">Banjarnegara, 23 Februari  2024</w: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Pandanarum</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sz w:val="22"/>
          <w:szCs w:val="22"/>
          <w:u w:val="single"/>
        </w:rPr>
      </w:pPr>
      <w:r w:rsidDel="00000000" w:rsidR="00000000" w:rsidRPr="00000000">
        <w:rPr>
          <w:rFonts w:ascii="Cambria" w:cs="Cambria" w:eastAsia="Cambria" w:hAnsi="Cambria"/>
          <w:b w:val="1"/>
          <w:sz w:val="22"/>
          <w:szCs w:val="22"/>
          <w:u w:val="single"/>
          <w:rtl w:val="0"/>
        </w:rPr>
        <w:t xml:space="preserve">SAGIYO,S.IP</w:t>
      </w:r>
    </w:p>
    <w:p w:rsidR="00000000" w:rsidDel="00000000" w:rsidP="00000000" w:rsidRDefault="00000000" w:rsidRPr="00000000" w14:paraId="0000018C">
      <w:pPr>
        <w:pBdr>
          <w:top w:color="ffffff" w:space="4" w:sz="0" w:val="none"/>
        </w:pBdr>
        <w:ind w:left="5670" w:right="-377" w:firstLine="0"/>
        <w:rPr/>
      </w:pPr>
      <w:bookmarkStart w:colFirst="0" w:colLast="0" w:name="_heading=h.1fob9te" w:id="2"/>
      <w:bookmarkEnd w:id="2"/>
      <w:r w:rsidDel="00000000" w:rsidR="00000000" w:rsidRPr="00000000">
        <w:rPr>
          <w:rFonts w:ascii="Cambria" w:cs="Cambria" w:eastAsia="Cambria" w:hAnsi="Cambria"/>
          <w:sz w:val="22"/>
          <w:szCs w:val="22"/>
          <w:rtl w:val="0"/>
        </w:rPr>
        <w:t xml:space="preserve">NIP. 19721007 199903 1 007</w:t>
      </w: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41"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0">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Bdr>
          <w:top w:color="ffffff" w:space="31" w:sz="0" w:val="none"/>
          <w:left w:color="ffffff" w:space="31" w:sz="0" w:val="none"/>
          <w:bottom w:color="ffffff" w:space="31" w:sz="0" w:val="none"/>
          <w:right w:color="ffffff" w:space="31"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15329B"/>
    <w:pPr>
      <w:pBdr>
        <w:top w:color="ffffff" w:frame="1" w:space="31" w:sz="96" w:val="none"/>
        <w:left w:color="ffffff" w:frame="1" w:space="31" w:sz="96" w:val="none"/>
        <w:bottom w:color="ffffff" w:frame="1" w:space="31" w:sz="96" w:val="none"/>
        <w:right w:color="ffffff" w:frame="1" w:space="31" w:sz="96" w:val="none"/>
        <w:bar w:color="000000" w:space="0" w:sz="0" w:val="none"/>
      </w:pBdr>
    </w:pPr>
    <w:rPr>
      <w:rFonts w:eastAsia="Arial Unicode MS"/>
      <w:noProof w:val="1"/>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customStyle="1">
    <w:name w:val="Unresolved Mention"/>
    <w:basedOn w:val="DefaultParagraphFont"/>
    <w:uiPriority w:val="99"/>
    <w:semiHidden w:val="1"/>
    <w:unhideWhenUsed w:val="1"/>
    <w:rsid w:val="00FB5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6.png"/><Relationship Id="rId20" Type="http://schemas.openxmlformats.org/officeDocument/2006/relationships/image" Target="media/image23.png"/><Relationship Id="rId41" Type="http://schemas.openxmlformats.org/officeDocument/2006/relationships/header" Target="header1.xml"/><Relationship Id="rId22" Type="http://schemas.openxmlformats.org/officeDocument/2006/relationships/image" Target="media/image5.png"/><Relationship Id="rId21" Type="http://schemas.openxmlformats.org/officeDocument/2006/relationships/image" Target="media/image24.png"/><Relationship Id="rId24" Type="http://schemas.openxmlformats.org/officeDocument/2006/relationships/image" Target="media/image20.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image" Target="media/image34.png"/><Relationship Id="rId25" Type="http://schemas.openxmlformats.org/officeDocument/2006/relationships/image" Target="media/image2.png"/><Relationship Id="rId28" Type="http://schemas.openxmlformats.org/officeDocument/2006/relationships/image" Target="media/image8.png"/><Relationship Id="rId27" Type="http://schemas.openxmlformats.org/officeDocument/2006/relationships/image" Target="media/image13.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8.png"/><Relationship Id="rId7" Type="http://schemas.openxmlformats.org/officeDocument/2006/relationships/image" Target="media/image4.png"/><Relationship Id="rId8" Type="http://schemas.openxmlformats.org/officeDocument/2006/relationships/image" Target="media/image27.png"/><Relationship Id="rId31" Type="http://schemas.openxmlformats.org/officeDocument/2006/relationships/image" Target="media/image9.png"/><Relationship Id="rId30" Type="http://schemas.openxmlformats.org/officeDocument/2006/relationships/image" Target="media/image11.png"/><Relationship Id="rId11" Type="http://schemas.openxmlformats.org/officeDocument/2006/relationships/image" Target="media/image28.png"/><Relationship Id="rId33" Type="http://schemas.openxmlformats.org/officeDocument/2006/relationships/image" Target="media/image21.png"/><Relationship Id="rId10" Type="http://schemas.openxmlformats.org/officeDocument/2006/relationships/image" Target="media/image29.png"/><Relationship Id="rId32" Type="http://schemas.openxmlformats.org/officeDocument/2006/relationships/image" Target="media/image25.png"/><Relationship Id="rId13" Type="http://schemas.openxmlformats.org/officeDocument/2006/relationships/image" Target="media/image19.png"/><Relationship Id="rId35" Type="http://schemas.openxmlformats.org/officeDocument/2006/relationships/image" Target="media/image15.png"/><Relationship Id="rId12" Type="http://schemas.openxmlformats.org/officeDocument/2006/relationships/image" Target="media/image12.png"/><Relationship Id="rId34" Type="http://schemas.openxmlformats.org/officeDocument/2006/relationships/image" Target="media/image3.png"/><Relationship Id="rId15" Type="http://schemas.openxmlformats.org/officeDocument/2006/relationships/image" Target="media/image30.png"/><Relationship Id="rId37" Type="http://schemas.openxmlformats.org/officeDocument/2006/relationships/image" Target="media/image32.png"/><Relationship Id="rId14" Type="http://schemas.openxmlformats.org/officeDocument/2006/relationships/image" Target="media/image6.png"/><Relationship Id="rId36" Type="http://schemas.openxmlformats.org/officeDocument/2006/relationships/image" Target="media/image16.png"/><Relationship Id="rId17" Type="http://schemas.openxmlformats.org/officeDocument/2006/relationships/image" Target="media/image31.png"/><Relationship Id="rId39" Type="http://schemas.openxmlformats.org/officeDocument/2006/relationships/image" Target="media/image33.png"/><Relationship Id="rId16" Type="http://schemas.openxmlformats.org/officeDocument/2006/relationships/image" Target="media/image22.png"/><Relationship Id="rId38" Type="http://schemas.openxmlformats.org/officeDocument/2006/relationships/image" Target="media/image17.png"/><Relationship Id="rId19" Type="http://schemas.openxmlformats.org/officeDocument/2006/relationships/image" Target="media/image7.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uRpU0itHoRDOXSPBhSyk+/nYA==">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AIKC0FBQUJFRll4T0swEsI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RiS0+HS0TEguc3l0tExMABCFHN1Z2dlc3QuaGRxenU4eGJiZGFuMghoLmdqZGd4czIJaC4zMGowemxsMgloLjFmb2I5dGU4AGogChRzdWdnZXN0LmhkcXp1OHhiYmRhbhIIT3N5IFN1c2lyITFOTXE5V0Q1RGVlSklaWFlWM1F1WjF6Z2w2YWo1Vkx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