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21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10240661</wp:posOffset>
                </wp:positionV>
                <wp:extent cx="388620" cy="388620"/>
                <wp:effectExtent b="0" l="0" r="0" t="0"/>
                <wp:wrapNone/>
                <wp:docPr id="209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10240661</wp:posOffset>
                </wp:positionV>
                <wp:extent cx="388620" cy="388620"/>
                <wp:effectExtent b="0" l="0" r="0" t="0"/>
                <wp:wrapNone/>
                <wp:docPr id="209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" cy="388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5227638</wp:posOffset>
                      </wp:positionH>
                      <wp:positionV relativeFrom="paragraph">
                        <wp:posOffset>33338</wp:posOffset>
                      </wp:positionV>
                      <wp:extent cx="1288415" cy="384601"/>
                      <wp:effectExtent b="0" l="0" r="0" t="0"/>
                      <wp:wrapNone/>
                      <wp:docPr id="20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5227638</wp:posOffset>
                      </wp:positionH>
                      <wp:positionV relativeFrom="paragraph">
                        <wp:posOffset>33338</wp:posOffset>
                      </wp:positionV>
                      <wp:extent cx="1288415" cy="384601"/>
                      <wp:effectExtent b="0" l="0" r="0" t="0"/>
                      <wp:wrapNone/>
                      <wp:docPr id="207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8415" cy="38460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Kompilasi data keuangan kecamatan Pandanarum Tahun 2023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4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  <w:tab/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2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Keuangan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</w:t>
            </w:r>
            <w:sdt>
              <w:sdtPr>
                <w:id w:val="-675121652"/>
                <w:tag w:val="goog_rdk_0"/>
              </w:sdtPr>
              <w:sdtContent>
                <w:ins w:author="Osy Susi" w:id="0" w:date="2024-01-18T02:08:22Z"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YA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</w:t>
            </w:r>
          </w:p>
        </w:tc>
      </w:tr>
    </w:tbl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Kantor Kecamatan Pandanarum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numPr>
                <w:ilvl w:val="1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Penyelenggara:jl.Raya Pandanarum km 01 Kecamatan Pandanarum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:081228124447</w:t>
              <w:tab/>
              <w:t xml:space="preserve">Faksimile</w:t>
              <w:tab/>
              <w:t xml:space="preserve">: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kec_pandanarum@banjarnegara.go.id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Eselon 2</w:t>
              <w:tab/>
              <w:t xml:space="preserve">:Sekertariat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Camat Pandanarum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jl.Raya Pandanarum km 01 Kecamatan Pandanarum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08122812447</w:t>
              <w:tab/>
              <w:t xml:space="preserve">Faksimile</w:t>
              <w:tab/>
              <w:t xml:space="preserve">: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kec_pandanarum@banjarnegara.go.id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Kegiatan:dalam Rangkamemenuhi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tersedianya Data sektoral Kecamatan Pandanarum</w:t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-untuk memuat Kondisi dan potensi masingmasing desa melalui data sektoral kecamatan, baik sumber daya manusiadan sumber daya alam</w:t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 sebagai bahan perencanaan dan evaluasipembangunan kecamatan dan desa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603"/>
              <w:gridCol w:w="1060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603"/>
                  <w:gridCol w:w="10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8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878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bookmarkStart w:colFirst="0" w:colLast="0" w:name="_heading=h.30j0zll" w:id="0"/>
                  <w:bookmarkEnd w:id="0"/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Dana pembangunan desa /kelurahan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Dana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Dana yang berasal dari APBD diperuntukan bagidesa yang ditransfer melalui APBD kabupaten/kota untukmembiyai penyelenggaraan pemerintah,serta pemberdayaan masyarakat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lembaga keuangan (formal/informal)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Keuangan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yang bergerakdibidang keuangan baik formal/informal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20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204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180335329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3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6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5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287792363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2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0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01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  - 8</w: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E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7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8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195149864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2143592843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10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11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10" cy="946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1298941653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2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213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955" cy="10528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1880021268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18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18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2D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1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8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8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8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8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Pemeriksaan</w:t>
              <w:tab/>
              <w:t xml:space="preserve">- 8</w: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3F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8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8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4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5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245303094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   orang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     orang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4E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6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2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33338</wp:posOffset>
                      </wp:positionV>
                      <wp:extent cx="280670" cy="280670"/>
                      <wp:effectExtent b="0" l="0" r="0" t="0"/>
                      <wp:wrapNone/>
                      <wp:docPr id="19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33338</wp:posOffset>
                      </wp:positionV>
                      <wp:extent cx="280670" cy="280670"/>
                      <wp:effectExtent b="0" l="0" r="0" t="0"/>
                      <wp:wrapNone/>
                      <wp:docPr id="19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20638</wp:posOffset>
                      </wp:positionV>
                      <wp:extent cx="280670" cy="280670"/>
                      <wp:effectExtent b="0" l="0" r="0" t="0"/>
                      <wp:wrapNone/>
                      <wp:docPr id="19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20638</wp:posOffset>
                      </wp:positionV>
                      <wp:extent cx="280670" cy="280670"/>
                      <wp:effectExtent b="0" l="0" r="0" t="0"/>
                      <wp:wrapNone/>
                      <wp:docPr id="19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19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19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19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194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7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8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</w:t>
              <w:tab/>
              <w:t xml:space="preserve">- 8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9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65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0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00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15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16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7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Pandanarum,        Februari 2026</w:t>
      </w:r>
    </w:p>
    <w:p w:rsidR="00000000" w:rsidDel="00000000" w:rsidP="00000000" w:rsidRDefault="00000000" w:rsidRPr="00000000" w14:paraId="000001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bookmarkStart w:colFirst="0" w:colLast="0" w:name="_heading=h.wvkxueuvz6pt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PANDANAUM</w:t>
      </w:r>
    </w:p>
    <w:p w:rsidR="00000000" w:rsidDel="00000000" w:rsidP="00000000" w:rsidRDefault="00000000" w:rsidRPr="00000000" w14:paraId="0000018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240" w:lineRule="auto"/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AGUNG DWI ANTOKO, S.Sos</w:t>
      </w:r>
    </w:p>
    <w:p w:rsidR="00000000" w:rsidDel="00000000" w:rsidP="00000000" w:rsidRDefault="00000000" w:rsidRPr="00000000" w14:paraId="000001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________________________________</w:t>
      </w:r>
    </w:p>
    <w:p w:rsidR="00000000" w:rsidDel="00000000" w:rsidP="00000000" w:rsidRDefault="00000000" w:rsidRPr="00000000" w14:paraId="00000187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19740403 199703 1 004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Bdr>
          <w:top w:color="ffffff" w:space="4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1287" w:hanging="360.0000000000002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BA00A1"/>
    <w:rPr>
      <w:color w:val="0563c1" w:themeColor="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kec_pandanarum@banjarnegara.go.id" TargetMode="External"/><Relationship Id="rId9" Type="http://schemas.openxmlformats.org/officeDocument/2006/relationships/hyperlink" Target="mailto:kec_pandanarum@banjarnegara.go.i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5JtmTwa1Dex4X19dlbz0buPd3g==">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2024-02-23T03:28:00Z</dcterms:created>
  <dc:creator>Sebo Hari Sumbogo</dc:creator>
</cp:coreProperties>
</file>