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3958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Keadaan Geografi Kecamatan Madukara Kabupaten Banjarnegara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1965106474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Madukara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Madukara  No. 20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</w:t>
              <w:tab/>
              <w:t xml:space="preserve">Faksimile</w:t>
              <w:tab/>
              <w:t xml:space="preserve">:( 0286) 591047)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kec.madukara1@gmail.com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Madukara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Madukara Nomor 20 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                      </w:t>
              <w:tab/>
              <w:t xml:space="preserve">Faksimile</w:t>
              <w:tab/>
              <w:t xml:space="preserve">: (0286) 591047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kec.madukara1@gmail.com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Madukara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375833017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- sebagai bahan perencanaan dan evaluasi pembangunan Kecamatan dan desa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left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  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1657996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943803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36422733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418551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47972558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214711490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32083397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 Pebruari 2026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49yj9o91uici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MADUKARA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HARI ARUMBINUKO, S.P, M.Si</w:t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19690118 199603 1 004</w:t>
      </w:r>
      <w:r w:rsidDel="00000000" w:rsidR="00000000" w:rsidRPr="00000000">
        <w:rPr>
          <w:rtl w:val="0"/>
        </w:rPr>
      </w:r>
    </w:p>
    <w:sectPr>
      <w:headerReference r:id="rId11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FB5FA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FB5FA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kec.madukara1@gmail.com" TargetMode="External"/><Relationship Id="rId9" Type="http://schemas.openxmlformats.org/officeDocument/2006/relationships/hyperlink" Target="mailto:kec.madukara1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skJty7yHHDNO5YRwVppqts0r5g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Mg5oLjQ5eWo5bzkxdWljaTgAaiAKFHN1Z2dlc3QuaGRxenU4eGJiZGFuEghPc3kgU3VzaWogChRzdWdnZXN0Lmg0YmowdjF4aWp3ahIIT3N5IFN1c2lyITEyaUgxaUZyR0x3al9SbUQzQ1lkZ0swbWpROUpqWj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