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9404.0" w:type="dxa"/>
        <w:jc w:val="left"/>
        <w:tblLayout w:type="fixed"/>
        <w:tblLook w:val="0400"/>
      </w:tblPr>
      <w:tblGrid>
        <w:gridCol w:w="2756"/>
        <w:gridCol w:w="4291"/>
        <w:gridCol w:w="2357"/>
        <w:tblGridChange w:id="0">
          <w:tblGrid>
            <w:gridCol w:w="2756"/>
            <w:gridCol w:w="4291"/>
            <w:gridCol w:w="2357"/>
          </w:tblGrid>
        </w:tblGridChange>
      </w:tblGrid>
      <w:tr>
        <w:trPr>
          <w:cantSplit w:val="0"/>
          <w:trHeight w:val="540" w:hRule="atLeast"/>
          <w:tblHeader w:val="0"/>
        </w:trPr>
        <w:tc>
          <w:tcPr>
            <w:vMerge w:val="restart"/>
          </w:tcPr>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pBdr>
              <w:ind w:right="54"/>
              <w:jc w:val="center"/>
              <w:rPr/>
            </w:pPr>
            <w:r w:rsidDel="00000000" w:rsidR="00000000" w:rsidRPr="00000000">
              <w:rPr>
                <w:rFonts w:ascii="Arial" w:cs="Arial" w:eastAsia="Arial" w:hAnsi="Arial"/>
                <w:b w:val="1"/>
                <w:bCs w:val="1"/>
                <w:i w:val="1"/>
                <w:iCs w:val="1"/>
              </w:rPr>
              <w:drawing>
                <wp:inline distB="0" distT="0" distL="0" distR="0">
                  <wp:extent cx="614045" cy="504825"/>
                  <wp:effectExtent b="0" l="0" r="0" t="0"/>
                  <wp:docPr id="220" name="image21.png"/>
                  <a:graphic>
                    <a:graphicData uri="http://schemas.openxmlformats.org/drawingml/2006/picture">
                      <pic:pic>
                        <pic:nvPicPr>
                          <pic:cNvPr id="0" name="image21.png"/>
                          <pic:cNvPicPr preferRelativeResize="0"/>
                        </pic:nvPicPr>
                        <pic:blipFill>
                          <a:blip r:embed="rId7"/>
                          <a:srcRect b="0" l="0" r="0" t="0"/>
                          <a:stretch>
                            <a:fillRect/>
                          </a:stretch>
                        </pic:blipFill>
                        <pic:spPr>
                          <a:xfrm>
                            <a:off x="0" y="0"/>
                            <a:ext cx="614045" cy="5048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pBdr>
              <w:ind w:right="54"/>
              <w:jc w:val="center"/>
              <w:rPr>
                <w:rFonts w:ascii="Arial" w:cs="Arial" w:eastAsia="Arial" w:hAnsi="Arial"/>
                <w:b w:val="1"/>
                <w:bCs w:val="1"/>
                <w:sz w:val="40"/>
                <w:szCs w:val="40"/>
              </w:rPr>
            </w:pPr>
            <w:r w:rsidDel="00000000" w:rsidR="00000000" w:rsidRPr="00000000">
              <w:rPr>
                <w:rFonts w:ascii="Arial" w:cs="Arial" w:eastAsia="Arial" w:hAnsi="Arial"/>
                <w:b w:val="1"/>
                <w:bCs w:val="1"/>
                <w:i w:val="1"/>
                <w:iCs w:val="1"/>
                <w:rtl w:val="0"/>
              </w:rPr>
              <w:t xml:space="preserve">Badan Pusat Statistik</w:t>
            </w:r>
            <w:r w:rsidDel="00000000" w:rsidR="00000000" w:rsidRPr="00000000">
              <w:rPr>
                <w:rtl w:val="0"/>
              </w:rPr>
            </w:r>
          </w:p>
        </w:tc>
        <w:tc>
          <w:tcPr>
            <w:vMerge w:val="restart"/>
            <w:vAlign w:val="bottom"/>
          </w:tcPr>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r>
      <w:tr>
        <w:trPr>
          <w:cantSplit w:val="0"/>
          <w:trHeight w:val="540" w:hRule="atLeast"/>
          <w:tblHeader w:val="0"/>
        </w:trPr>
        <w:tc>
          <w:tcPr>
            <w:vMerge w:val="continue"/>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vMerge w:val="continue"/>
            <w:vAlign w:val="bottom"/>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36"/>
                <w:szCs w:val="36"/>
              </w:rPr>
            </w:pPr>
            <w:r w:rsidDel="00000000" w:rsidR="00000000" w:rsidRPr="00000000">
              <w:rPr>
                <w:rFonts w:ascii="Arial" w:cs="Arial" w:eastAsia="Arial" w:hAnsi="Arial"/>
                <w:b w:val="1"/>
                <w:bCs w:val="1"/>
                <w:sz w:val="28"/>
                <w:szCs w:val="28"/>
                <w:rtl w:val="0"/>
              </w:rPr>
              <w:t xml:space="preserve">MS-Keg</w:t>
            </w:r>
            <w:r w:rsidDel="00000000" w:rsidR="00000000" w:rsidRPr="00000000">
              <w:rPr>
                <w:rtl w:val="0"/>
              </w:rPr>
            </w:r>
          </w:p>
        </w:tc>
      </w:tr>
    </w:tbl>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48"/>
          <w:szCs w:val="48"/>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Fonts w:ascii="Arial" w:cs="Arial" w:eastAsia="Arial" w:hAnsi="Arial"/>
          <w:sz w:val="48"/>
          <w:szCs w:val="48"/>
          <w:rtl w:val="0"/>
        </w:rPr>
        <w:t xml:space="preserve">METADATA STATISTIK</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48"/>
          <w:szCs w:val="48"/>
        </w:rPr>
      </w:pPr>
      <w:r w:rsidDel="00000000" w:rsidR="00000000" w:rsidRPr="00000000">
        <w:rPr>
          <w:rFonts w:ascii="Arial" w:cs="Arial" w:eastAsia="Arial" w:hAnsi="Arial"/>
          <w:b w:val="1"/>
          <w:bCs w:val="1"/>
          <w:sz w:val="48"/>
          <w:szCs w:val="48"/>
          <w:rtl w:val="0"/>
        </w:rPr>
        <w:t xml:space="preserve">KEGIATAN</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Pr>
        <mc:AlternateContent>
          <mc:Choice Requires="wpg">
            <w:drawing>
              <wp:anchor allowOverlap="1" behindDoc="0" distB="0" distT="0" distL="114300" distR="114300" hidden="0" layoutInCell="1" locked="0" relativeHeight="0" simplePos="0">
                <wp:simplePos x="0" y="0"/>
                <wp:positionH relativeFrom="page">
                  <wp:posOffset>6653531</wp:posOffset>
                </wp:positionH>
                <wp:positionV relativeFrom="page">
                  <wp:posOffset>10240661</wp:posOffset>
                </wp:positionV>
                <wp:extent cx="388620" cy="388620"/>
                <wp:effectExtent b="0" l="0" r="0" t="0"/>
                <wp:wrapNone/>
                <wp:docPr id="210" name=""/>
                <a:graphic>
                  <a:graphicData uri="http://schemas.microsoft.com/office/word/2010/wordprocessingShape">
                    <wps:wsp>
                      <wps:cNvSpPr/>
                      <wps:cNvPr id="25" name="Shape 2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6653531</wp:posOffset>
                </wp:positionH>
                <wp:positionV relativeFrom="page">
                  <wp:posOffset>10240661</wp:posOffset>
                </wp:positionV>
                <wp:extent cx="388620" cy="388620"/>
                <wp:effectExtent b="0" l="0" r="0" t="0"/>
                <wp:wrapNone/>
                <wp:docPr id="210" name="image25.png"/>
                <a:graphic>
                  <a:graphicData uri="http://schemas.openxmlformats.org/drawingml/2006/picture">
                    <pic:pic>
                      <pic:nvPicPr>
                        <pic:cNvPr id="0" name="image25.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r w:rsidDel="00000000" w:rsidR="00000000" w:rsidRPr="00000000">
        <w:rPr>
          <w:rtl w:val="0"/>
        </w:rPr>
      </w:r>
    </w:p>
    <w:tbl>
      <w:tblPr>
        <w:tblStyle w:val="Table2"/>
        <w:tblW w:w="9923.0" w:type="dxa"/>
        <w:jc w:val="left"/>
        <w:tblInd w:w="-176.0" w:type="dxa"/>
        <w:tblBorders>
          <w:top w:color="000000" w:space="0" w:sz="12" w:val="single"/>
          <w:left w:color="000000" w:space="0" w:sz="4" w:val="single"/>
          <w:bottom w:color="000000" w:space="0" w:sz="12" w:val="single"/>
          <w:right w:color="000000" w:space="0" w:sz="4" w:val="single"/>
          <w:insideH w:color="000000" w:space="0" w:sz="8" w:val="single"/>
        </w:tblBorders>
        <w:tblLayout w:type="fixed"/>
        <w:tblLook w:val="0000"/>
      </w:tblPr>
      <w:tblGrid>
        <w:gridCol w:w="4219"/>
        <w:gridCol w:w="5704"/>
        <w:tblGridChange w:id="0">
          <w:tblGrid>
            <w:gridCol w:w="4219"/>
            <w:gridCol w:w="5704"/>
          </w:tblGrid>
        </w:tblGridChange>
      </w:tblGrid>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Judul Kegiatan: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4895851</wp:posOffset>
                      </wp:positionH>
                      <wp:positionV relativeFrom="paragraph">
                        <wp:posOffset>19050</wp:posOffset>
                      </wp:positionV>
                      <wp:extent cx="1288415" cy="384601"/>
                      <wp:effectExtent b="0" l="0" r="0" t="0"/>
                      <wp:wrapNone/>
                      <wp:docPr id="189" name=""/>
                      <a:graphic>
                        <a:graphicData uri="http://schemas.microsoft.com/office/word/2010/wordprocessingShape">
                          <wps:wsp>
                            <wps:cNvSpPr/>
                            <wps:cNvPr id="4" name="Shape 4"/>
                            <wps:spPr>
                              <a:xfrm>
                                <a:off x="4716080" y="3599978"/>
                                <a:ext cx="1259840"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Tahun: 202</w:t>
                                  </w:r>
                                  <w:r w:rsidDel="00000000" w:rsidR="00000000" w:rsidRPr="00000000">
                                    <w:rPr>
                                      <w:rFonts w:ascii="Arial" w:cs="Arial" w:eastAsia="Arial" w:hAnsi="Arial"/>
                                      <w:b w:val="1"/>
                                      <w:i w:val="0"/>
                                      <w:smallCaps w:val="0"/>
                                      <w:strike w:val="0"/>
                                      <w:color w:val="000000"/>
                                      <w:sz w:val="20"/>
                                      <w:vertAlign w:val="baseline"/>
                                    </w:rPr>
                                    <w:t xml:space="preserve">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4895851</wp:posOffset>
                      </wp:positionH>
                      <wp:positionV relativeFrom="paragraph">
                        <wp:posOffset>19050</wp:posOffset>
                      </wp:positionV>
                      <wp:extent cx="1288415" cy="384601"/>
                      <wp:effectExtent b="0" l="0" r="0" t="0"/>
                      <wp:wrapNone/>
                      <wp:docPr id="189"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288415" cy="384601"/>
                              </a:xfrm>
                              <a:prstGeom prst="rect"/>
                              <a:ln/>
                            </pic:spPr>
                          </pic:pic>
                        </a:graphicData>
                      </a:graphic>
                    </wp:anchor>
                  </w:drawing>
                </mc:Fallback>
              </mc:AlternateConten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Kompilasi Profil Pertanian Kecamatan Mandiraja Tahun 2025</w:t>
            </w:r>
          </w:p>
        </w:tc>
      </w:tr>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Kode Kegiatan (diisi oleh petugas):</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4" name=""/>
                      <a:graphic>
                        <a:graphicData uri="http://schemas.microsoft.com/office/word/2010/wordprocessingShape">
                          <wps:wsp>
                            <wps:cNvSpPr/>
                            <wps:cNvPr id="29" name="Shape 2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4" name="image29.png"/>
                      <a:graphic>
                        <a:graphicData uri="http://schemas.openxmlformats.org/drawingml/2006/picture">
                          <pic:pic>
                            <pic:nvPicPr>
                              <pic:cNvPr id="0" name="image29.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Pencancahan Lengkap</w:t>
              <w:tab/>
              <w:t xml:space="preserve">- 1</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Survei</w:t>
              <w:tab/>
              <w:t xml:space="preserve">- 2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Kompilasi Produk Administrasi</w:t>
              <w:tab/>
              <w:t xml:space="preserve">- 3</w:t>
            </w:r>
            <w:r w:rsidDel="00000000" w:rsidR="00000000" w:rsidRPr="00000000">
              <w:rPr>
                <w:rtl w:val="0"/>
              </w:rPr>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Cara lain sesuai dengan perkembangan TI</w:t>
              <w:tab/>
              <w:t xml:space="preserve">- 4</w:t>
            </w:r>
          </w:p>
        </w:tc>
      </w:tr>
      <w:tr>
        <w:trPr>
          <w:cantSplit w:val="0"/>
          <w:tblHeader w:val="0"/>
        </w:trPr>
        <w:tc>
          <w:tcPr>
            <w:gridSpan w:val="2"/>
            <w:tcBorders>
              <w:left w:color="000000" w:space="0" w:sz="4" w:val="single"/>
              <w:bottom w:color="000000" w:space="0" w:sz="0" w:val="nil"/>
              <w:right w:color="000000" w:space="0" w:sz="4" w:val="single"/>
            </w:tcBorders>
          </w:tcPr>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Sektor Kegiatan: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3" name=""/>
                      <a:graphic>
                        <a:graphicData uri="http://schemas.microsoft.com/office/word/2010/wordprocessingShape">
                          <wps:wsp>
                            <wps:cNvSpPr/>
                            <wps:cNvPr id="28" name="Shape 2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3" name="image28.png"/>
                      <a:graphic>
                        <a:graphicData uri="http://schemas.openxmlformats.org/drawingml/2006/picture">
                          <pic:pic>
                            <pic:nvPicPr>
                              <pic:cNvPr id="0" name="image28.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Pertanian dan Perikanan</w:t>
              <w:tab/>
              <w:t xml:space="preserve">- 1</w:t>
            </w:r>
            <w:r w:rsidDel="00000000" w:rsidR="00000000" w:rsidRPr="00000000">
              <w:rPr>
                <w:rtl w:val="0"/>
              </w:rPr>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Demografi dan Kependudukan</w:t>
              <w:tab/>
              <w:t xml:space="preserve">- 2</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Pembangunan</w:t>
              <w:tab/>
              <w:t xml:space="preserve">- 3</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Proyeksi Ekonomi</w:t>
              <w:tab/>
              <w:t xml:space="preserve">- 4</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Pendidikan dan Pelatihan</w:t>
              <w:tab/>
              <w:t xml:space="preserve">- 5</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Lingkungan</w:t>
              <w:tab/>
              <w:t xml:space="preserve">- 6</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Keuangan</w:t>
              <w:tab/>
              <w:t xml:space="preserve">- 7</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Globalisasi</w:t>
              <w:tab/>
              <w:t xml:space="preserve">- 8</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Kesehatan</w:t>
              <w:tab/>
              <w:t xml:space="preserve">- 9</w:t>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Industri dan Jasa</w:t>
              <w:tab/>
              <w:t xml:space="preserve">- 10</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Teknologi Informasi dan Komunikasi</w:t>
              <w:tab/>
              <w:t xml:space="preserve">- 11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Perdagangan Internasional dan </w:t>
              <w:br w:type="textWrapping"/>
              <w:t xml:space="preserve">Neraca Perdagangan</w:t>
              <w:tab/>
              <w:t xml:space="preserve">- 12</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Ketenagakerjaan</w:t>
              <w:tab/>
              <w:t xml:space="preserve">- 13</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Neraca Nasional</w:t>
              <w:tab/>
              <w:t xml:space="preserve">- 14</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Indikator Ekonomi Bulanan</w:t>
              <w:tab/>
              <w:t xml:space="preserve">- 15</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Produktivitas</w:t>
              <w:tab/>
              <w:t xml:space="preserve">- 16</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Harga dan Paritas Daya Beli</w:t>
              <w:tab/>
              <w:t xml:space="preserve">- 17</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Sektor Publik, Perpajakan, dan Regulasi Pasar</w:t>
              <w:tab/>
              <w:t xml:space="preserve">- 18</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Perwilayahan dan Perkotaan</w:t>
              <w:tab/>
              <w:t xml:space="preserve">- 19</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Ilmu Pengetahuan dan Hak Paten</w:t>
              <w:tab/>
              <w:t xml:space="preserve">- 20</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Perlindungan Sosial dan Kesejahteraan</w:t>
              <w:tab/>
              <w:t xml:space="preserve">- 21</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pBdr>
              <w:tabs>
                <w:tab w:val="left" w:leader="none" w:pos="4286"/>
                <w:tab w:val="left" w:leader="none" w:pos="5027"/>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Transportasi</w:t>
              <w:tab/>
              <w:t xml:space="preserve">- 22</w:t>
            </w:r>
          </w:p>
        </w:tc>
      </w:tr>
      <w:tr>
        <w:trPr>
          <w:cantSplit w:val="0"/>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survei statistik sektoral, apakah mendapatkan rekomendasi kegiatan statistik dari BPS?</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Ya</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Tidak</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pBdr>
              <w:tabs>
                <w:tab w:val="left" w:leader="none" w:pos="4536"/>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Jika “Ya”, </w:t>
            </w:r>
            <w:r w:rsidDel="00000000" w:rsidR="00000000" w:rsidRPr="00000000">
              <w:rPr>
                <w:rFonts w:ascii="Arial" w:cs="Arial" w:eastAsia="Arial" w:hAnsi="Arial"/>
                <w:b w:val="1"/>
                <w:bCs w:val="1"/>
                <w:sz w:val="20"/>
                <w:szCs w:val="20"/>
                <w:rtl w:val="0"/>
              </w:rPr>
              <w:t xml:space="preserve">Identitas Rekomendasi</w:t>
            </w:r>
            <w:r w:rsidDel="00000000" w:rsidR="00000000" w:rsidRPr="00000000">
              <w:rPr>
                <w:rFonts w:ascii="Arial" w:cs="Arial" w:eastAsia="Arial" w:hAnsi="Arial"/>
                <w:sz w:val="20"/>
                <w:szCs w:val="20"/>
                <w:rtl w:val="0"/>
              </w:rPr>
              <w:t xml:space="preserve">: …………</w:t>
            </w:r>
            <w:sdt>
              <w:sdtPr>
                <w:id w:val="599255248"/>
                <w:tag w:val="goog_rdk_0"/>
              </w:sdtPr>
              <w:sdtContent>
                <w:ins w:author="Osy Susi" w:id="0" w:date="2024-01-18T02:08:22Z">
                  <w:r w:rsidDel="00000000" w:rsidR="00000000" w:rsidRPr="00000000">
                    <w:rPr>
                      <w:rFonts w:ascii="Arial" w:cs="Arial" w:eastAsia="Arial" w:hAnsi="Arial"/>
                      <w:sz w:val="20"/>
                      <w:szCs w:val="20"/>
                      <w:rtl w:val="0"/>
                    </w:rPr>
                    <w:t xml:space="preserve">YA</w:t>
                  </w:r>
                </w:ins>
              </w:sdtContent>
            </w:sdt>
            <w:r w:rsidDel="00000000" w:rsidR="00000000" w:rsidRPr="00000000">
              <w:rPr>
                <w:rFonts w:ascii="Arial" w:cs="Arial" w:eastAsia="Arial" w:hAnsi="Arial"/>
                <w:sz w:val="20"/>
                <w:szCs w:val="20"/>
                <w:rtl w:val="0"/>
              </w:rPr>
              <w:t xml:space="preserve">…………………</w:t>
            </w:r>
          </w:p>
        </w:tc>
      </w:tr>
    </w:tbl>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bl>
      <w:tblPr>
        <w:tblStyle w:val="Table3"/>
        <w:tblpPr w:leftFromText="180" w:rightFromText="180" w:topFromText="0" w:bottomFromText="0" w:vertAnchor="text" w:horzAnchor="text" w:tblpX="0" w:tblpY="0"/>
        <w:tblW w:w="9923.0" w:type="dxa"/>
        <w:jc w:val="left"/>
        <w:tblBorders>
          <w:top w:color="000000" w:space="0" w:sz="4" w:val="single"/>
          <w:left w:color="000000" w:space="0" w:sz="4" w:val="single"/>
          <w:bottom w:color="000000" w:space="0" w:sz="4" w:val="single"/>
          <w:right w:color="000000" w:space="0" w:sz="4" w:val="single"/>
          <w:insideH w:color="000000" w:space="0" w:sz="8" w:val="single"/>
          <w:insideV w:color="000000" w:space="0" w:sz="8" w:val="single"/>
        </w:tblBorders>
        <w:tblLayout w:type="fixed"/>
        <w:tblLook w:val="0000"/>
      </w:tblPr>
      <w:tblGrid>
        <w:gridCol w:w="9923"/>
        <w:tblGridChange w:id="0">
          <w:tblGrid>
            <w:gridCol w:w="9923"/>
          </w:tblGrid>
        </w:tblGridChange>
      </w:tblGrid>
      <w:tr>
        <w:trPr>
          <w:cantSplit w:val="0"/>
          <w:tblHeader w:val="0"/>
        </w:trPr>
        <w:tc>
          <w:tcPr>
            <w:tcBorders>
              <w:top w:color="000000" w:space="0" w:sz="4" w:val="single"/>
            </w:tcBorders>
            <w:shd w:fill="d9d9d9" w:val="clear"/>
          </w:tcPr>
          <w:p w:rsidR="00000000" w:rsidDel="00000000" w:rsidP="00000000" w:rsidRDefault="00000000" w:rsidRPr="00000000" w14:paraId="0000003C">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PENYELENGGARA</w:t>
            </w:r>
          </w:p>
        </w:tc>
      </w:tr>
      <w:tr>
        <w:trPr>
          <w:cantSplit w:val="0"/>
          <w:trHeight w:val="2161" w:hRule="atLeast"/>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3D">
            <w:pPr>
              <w:numPr>
                <w:ilvl w:val="1"/>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Instansi Penyelenggara:</w:t>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Kantor Kecamatan Mandiraja</w:t>
            </w:r>
          </w:p>
        </w:tc>
      </w:tr>
      <w:tr>
        <w:trPr>
          <w:cantSplit w:val="0"/>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40">
            <w:pPr>
              <w:numPr>
                <w:ilvl w:val="1"/>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Alamat Lengkap Instansi Penyelenggara:</w:t>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Jl. Pemuda Mandiraja No. 5 Kecamatan Mandiraja</w:t>
            </w:r>
            <w:r w:rsidDel="00000000" w:rsidR="00000000" w:rsidRPr="00000000">
              <w:rPr>
                <w:rtl w:val="0"/>
              </w:rPr>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Bookman Old Style" w:cs="Bookman Old Style" w:eastAsia="Bookman Old Style" w:hAnsi="Bookman Old Style"/>
                <w:sz w:val="20"/>
                <w:szCs w:val="20"/>
              </w:rPr>
            </w:pPr>
            <w:r w:rsidDel="00000000" w:rsidR="00000000" w:rsidRPr="00000000">
              <w:rPr>
                <w:rFonts w:ascii="Arial" w:cs="Arial" w:eastAsia="Arial" w:hAnsi="Arial"/>
                <w:sz w:val="20"/>
                <w:szCs w:val="20"/>
                <w:rtl w:val="0"/>
              </w:rPr>
              <w:t xml:space="preserve">Telepon</w:t>
              <w:tab/>
              <w:t xml:space="preserve">: </w:t>
            </w:r>
            <w:r w:rsidDel="00000000" w:rsidR="00000000" w:rsidRPr="00000000">
              <w:rPr>
                <w:rFonts w:ascii="Bookman Old Style" w:cs="Bookman Old Style" w:eastAsia="Bookman Old Style" w:hAnsi="Bookman Old Style"/>
                <w:sz w:val="20"/>
                <w:szCs w:val="20"/>
                <w:rtl w:val="0"/>
              </w:rPr>
              <w:t xml:space="preserve">(0286) 411474</w:t>
            </w:r>
            <w:r w:rsidDel="00000000" w:rsidR="00000000" w:rsidRPr="00000000">
              <w:rPr>
                <w:rFonts w:ascii="Arial" w:cs="Arial" w:eastAsia="Arial" w:hAnsi="Arial"/>
                <w:sz w:val="20"/>
                <w:szCs w:val="20"/>
                <w:rtl w:val="0"/>
              </w:rPr>
              <w:tab/>
              <w:t xml:space="preserve">Faksimile</w:t>
              <w:tab/>
              <w:t xml:space="preserve">: </w:t>
            </w:r>
            <w:r w:rsidDel="00000000" w:rsidR="00000000" w:rsidRPr="00000000">
              <w:rPr>
                <w:rFonts w:ascii="Bookman Old Style" w:cs="Bookman Old Style" w:eastAsia="Bookman Old Style" w:hAnsi="Bookman Old Style"/>
                <w:sz w:val="20"/>
                <w:szCs w:val="20"/>
                <w:rtl w:val="0"/>
              </w:rPr>
              <w:t xml:space="preserve">(0286) 411474</w:t>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mandirajapemuda@gmail.com</w:t>
            </w:r>
          </w:p>
        </w:tc>
      </w:tr>
      <w:tr>
        <w:trPr>
          <w:cantSplit w:val="0"/>
          <w:tblHeader w:val="0"/>
        </w:trPr>
        <w:tc>
          <w:tcPr>
            <w:shd w:fill="d9d9d9" w:val="clear"/>
          </w:tcPr>
          <w:p w:rsidR="00000000" w:rsidDel="00000000" w:rsidP="00000000" w:rsidRDefault="00000000" w:rsidRPr="00000000" w14:paraId="00000044">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PENANGGUNG JAWAB</w:t>
            </w:r>
          </w:p>
        </w:tc>
      </w:tr>
      <w:tr>
        <w:trPr>
          <w:cantSplit w:val="0"/>
          <w:tblHeader w:val="0"/>
        </w:trPr>
        <w:tc>
          <w:tcPr/>
          <w:p w:rsidR="00000000" w:rsidDel="00000000" w:rsidP="00000000" w:rsidRDefault="00000000" w:rsidRPr="00000000" w14:paraId="00000045">
            <w:pPr>
              <w:numPr>
                <w:ilvl w:val="0"/>
                <w:numId w:val="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Eselon Penanggung Jawab</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1</w:t>
              <w:tab/>
              <w:t xml:space="preserve">:</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2</w:t>
              <w:tab/>
              <w:t xml:space="preserve">: Sekretaris Daerah Kabupaten Banjarmangu</w:t>
            </w:r>
          </w:p>
        </w:tc>
      </w:tr>
      <w:tr>
        <w:trPr>
          <w:cantSplit w:val="0"/>
          <w:trHeight w:val="2564" w:hRule="atLeast"/>
          <w:tblHeader w:val="0"/>
        </w:trPr>
        <w:tc>
          <w:tcPr/>
          <w:p w:rsidR="00000000" w:rsidDel="00000000" w:rsidP="00000000" w:rsidRDefault="00000000" w:rsidRPr="00000000" w14:paraId="00000048">
            <w:pPr>
              <w:numPr>
                <w:ilvl w:val="0"/>
                <w:numId w:val="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Penanggung Jawab Teknis (setingkat Eselon 3)</w:t>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Jabatan</w:t>
              <w:tab/>
              <w:t xml:space="preserve">: Camat Mandiraja</w:t>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Alamat       : </w:t>
            </w:r>
            <w:r w:rsidDel="00000000" w:rsidR="00000000" w:rsidRPr="00000000">
              <w:rPr>
                <w:rFonts w:ascii="Arial" w:cs="Arial" w:eastAsia="Arial" w:hAnsi="Arial"/>
                <w:b w:val="1"/>
                <w:bCs w:val="1"/>
                <w:sz w:val="20"/>
                <w:szCs w:val="20"/>
                <w:rtl w:val="0"/>
              </w:rPr>
              <w:t xml:space="preserve"> Jl. Pemuda Mandiraja No. 5 Kecamatan Mandiraja</w:t>
            </w:r>
            <w:r w:rsidDel="00000000" w:rsidR="00000000" w:rsidRPr="00000000">
              <w:rPr>
                <w:rtl w:val="0"/>
              </w:rPr>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w:t>
            </w:r>
            <w:r w:rsidDel="00000000" w:rsidR="00000000" w:rsidRPr="00000000">
              <w:rPr>
                <w:rFonts w:ascii="Bookman Old Style" w:cs="Bookman Old Style" w:eastAsia="Bookman Old Style" w:hAnsi="Bookman Old Style"/>
                <w:sz w:val="20"/>
                <w:szCs w:val="20"/>
                <w:rtl w:val="0"/>
              </w:rPr>
              <w:t xml:space="preserve">(0286) 411474</w:t>
            </w:r>
            <w:r w:rsidDel="00000000" w:rsidR="00000000" w:rsidRPr="00000000">
              <w:rPr>
                <w:rFonts w:ascii="Arial" w:cs="Arial" w:eastAsia="Arial" w:hAnsi="Arial"/>
                <w:sz w:val="20"/>
                <w:szCs w:val="20"/>
                <w:rtl w:val="0"/>
              </w:rPr>
              <w:tab/>
              <w:t xml:space="preserve">Faksimile</w:t>
              <w:tab/>
              <w:t xml:space="preserve">: </w:t>
            </w:r>
            <w:r w:rsidDel="00000000" w:rsidR="00000000" w:rsidRPr="00000000">
              <w:rPr>
                <w:rFonts w:ascii="Bookman Old Style" w:cs="Bookman Old Style" w:eastAsia="Bookman Old Style" w:hAnsi="Bookman Old Style"/>
                <w:sz w:val="20"/>
                <w:szCs w:val="20"/>
                <w:rtl w:val="0"/>
              </w:rPr>
              <w:t xml:space="preserve">(0286) 411474</w:t>
            </w:r>
            <w:r w:rsidDel="00000000" w:rsidR="00000000" w:rsidRPr="00000000">
              <w:rPr>
                <w:rtl w:val="0"/>
              </w:rPr>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mandirajapemuda@gmail.com</w:t>
            </w:r>
          </w:p>
        </w:tc>
      </w:tr>
      <w:tr>
        <w:trPr>
          <w:cantSplit w:val="0"/>
          <w:tblHeader w:val="0"/>
        </w:trPr>
        <w:tc>
          <w:tcPr>
            <w:shd w:fill="d9d9d9" w:val="clear"/>
          </w:tcPr>
          <w:p w:rsidR="00000000" w:rsidDel="00000000" w:rsidP="00000000" w:rsidRDefault="00000000" w:rsidRPr="00000000" w14:paraId="0000004D">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PERENCANAAN DAN PERSIAPAN</w:t>
            </w:r>
          </w:p>
        </w:tc>
      </w:tr>
      <w:tr>
        <w:trPr>
          <w:cantSplit w:val="0"/>
          <w:trHeight w:val="3713" w:hRule="atLeast"/>
          <w:tblHeader w:val="0"/>
        </w:trPr>
        <w:tc>
          <w:tcPr/>
          <w:p w:rsidR="00000000" w:rsidDel="00000000" w:rsidP="00000000" w:rsidRDefault="00000000" w:rsidRPr="00000000" w14:paraId="0000004E">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Latar Belakang Kegiatan:</w:t>
            </w:r>
            <w:sdt>
              <w:sdtPr>
                <w:id w:val="298225859"/>
                <w:tag w:val="goog_rdk_1"/>
              </w:sdtPr>
              <w:sdtContent>
                <w:ins w:author="Osy Susi" w:id="1" w:date="2024-01-18T02:11:31Z">
                  <w:r w:rsidDel="00000000" w:rsidR="00000000" w:rsidRPr="00000000">
                    <w:rPr>
                      <w:rFonts w:ascii="Arial" w:cs="Arial" w:eastAsia="Arial" w:hAnsi="Arial"/>
                      <w:b w:val="1"/>
                      <w:bCs w:val="1"/>
                      <w:sz w:val="20"/>
                      <w:szCs w:val="20"/>
                      <w:rtl w:val="0"/>
                    </w:rPr>
                    <w:t xml:space="preserve"> </w:t>
                  </w:r>
                </w:ins>
              </w:sdtContent>
            </w:sdt>
            <w:r w:rsidDel="00000000" w:rsidR="00000000" w:rsidRPr="00000000">
              <w:rPr>
                <w:rtl w:val="0"/>
              </w:rPr>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Dalam rangka memenuhi tersedianya data sektoral Kecamatan Mandiraja</w:t>
            </w:r>
          </w:p>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Untuk mendata dan mengetahui wilayah pangkuan hutan di Kabupaten Banjarnegara</w:t>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3">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Tujuan Kegiatan:</w:t>
            </w:r>
            <w:sdt>
              <w:sdtPr>
                <w:id w:val="-28386992"/>
                <w:tag w:val="goog_rdk_2"/>
              </w:sdtPr>
              <w:sdtContent>
                <w:ins w:author="Osy Susi" w:id="2" w:date="2024-01-18T02:13:38Z">
                  <w:r w:rsidDel="00000000" w:rsidR="00000000" w:rsidRPr="00000000">
                    <w:rPr>
                      <w:rFonts w:ascii="Arial" w:cs="Arial" w:eastAsia="Arial" w:hAnsi="Arial"/>
                      <w:b w:val="1"/>
                      <w:bCs w:val="1"/>
                      <w:sz w:val="20"/>
                      <w:szCs w:val="20"/>
                      <w:rtl w:val="0"/>
                    </w:rPr>
                    <w:t xml:space="preserve"> </w:t>
                  </w:r>
                </w:ins>
              </w:sdtContent>
            </w:sdt>
            <w:r w:rsidDel="00000000" w:rsidR="00000000" w:rsidRPr="00000000">
              <w:rPr>
                <w:rtl w:val="0"/>
              </w:rPr>
            </w:r>
          </w:p>
          <w:p w:rsidR="00000000" w:rsidDel="00000000" w:rsidP="00000000" w:rsidRDefault="00000000" w:rsidRPr="00000000" w14:paraId="00000054">
            <w:pPr>
              <w:numPr>
                <w:ilvl w:val="0"/>
                <w:numId w:val="12"/>
              </w:numPr>
              <w:pBdr>
                <w:top w:color="000000" w:space="0" w:sz="0" w:val="none"/>
                <w:left w:color="000000" w:space="0" w:sz="0" w:val="none"/>
                <w:bottom w:color="000000" w:space="0" w:sz="0" w:val="none"/>
                <w:right w:color="000000" w:space="0" w:sz="0" w:val="none"/>
                <w:between w:space="0" w:sz="0" w:val="nil"/>
              </w:pBdr>
              <w:spacing w:before="120" w:lineRule="auto"/>
              <w:ind w:left="927"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Untuk memuat kondisi dan potensi masing-masing desa melalui data sektoral kecamatan,baik sumber daya manusia dan sumber daya alam</w:t>
            </w:r>
          </w:p>
          <w:p w:rsidR="00000000" w:rsidDel="00000000" w:rsidP="00000000" w:rsidRDefault="00000000" w:rsidRPr="00000000" w14:paraId="00000055">
            <w:pPr>
              <w:numPr>
                <w:ilvl w:val="0"/>
                <w:numId w:val="12"/>
              </w:numPr>
              <w:pBdr>
                <w:top w:color="000000" w:space="0" w:sz="0" w:val="none"/>
                <w:left w:color="000000" w:space="0" w:sz="0" w:val="none"/>
                <w:bottom w:color="000000" w:space="0" w:sz="0" w:val="none"/>
                <w:right w:color="000000" w:space="0" w:sz="0" w:val="none"/>
                <w:between w:space="0" w:sz="0" w:val="nil"/>
              </w:pBdr>
              <w:spacing w:after="120" w:lineRule="auto"/>
              <w:ind w:left="927"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Sebagai bahan perencanaan dan evaluasi pembangunan Kecamatan dan Desa</w:t>
            </w:r>
          </w:p>
          <w:p w:rsidR="00000000" w:rsidDel="00000000" w:rsidP="00000000" w:rsidRDefault="00000000" w:rsidRPr="00000000" w14:paraId="00000056">
            <w:pPr>
              <w:numPr>
                <w:ilvl w:val="0"/>
                <w:numId w:val="12"/>
              </w:numPr>
              <w:pBdr>
                <w:top w:color="000000" w:space="0" w:sz="0" w:val="none"/>
                <w:left w:color="000000" w:space="0" w:sz="0" w:val="none"/>
                <w:bottom w:color="000000" w:space="0" w:sz="0" w:val="none"/>
                <w:right w:color="000000" w:space="0" w:sz="0" w:val="none"/>
                <w:between w:space="0" w:sz="0" w:val="nil"/>
              </w:pBdr>
              <w:spacing w:after="120" w:lineRule="auto"/>
              <w:ind w:left="927"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Untuk mendata Potensi Hutan di Wilayah Kabupaten Banjarnegara baik Produksi Kayu, Non Kayu dan Agrofo</w:t>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D">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Rencana Jadwal Kegiatan:</w:t>
            </w:r>
          </w:p>
          <w:tbl>
            <w:tblPr>
              <w:tblStyle w:val="Table4"/>
              <w:tblW w:w="8766.000000000002"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11"/>
              <w:gridCol w:w="831"/>
              <w:gridCol w:w="831"/>
              <w:gridCol w:w="832"/>
              <w:gridCol w:w="567"/>
              <w:gridCol w:w="831"/>
              <w:gridCol w:w="831"/>
              <w:gridCol w:w="832"/>
              <w:tblGridChange w:id="0">
                <w:tblGrid>
                  <w:gridCol w:w="3211"/>
                  <w:gridCol w:w="831"/>
                  <w:gridCol w:w="831"/>
                  <w:gridCol w:w="832"/>
                  <w:gridCol w:w="567"/>
                  <w:gridCol w:w="831"/>
                  <w:gridCol w:w="831"/>
                  <w:gridCol w:w="83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Awal</w:t>
                  </w:r>
                </w:p>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Akhir</w:t>
                  </w:r>
                </w:p>
                <w:p w:rsidR="00000000" w:rsidDel="00000000" w:rsidP="00000000" w:rsidRDefault="00000000" w:rsidRPr="00000000" w14:paraId="00000065">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Perencanaan</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numPr>
                      <w:ilvl w:val="0"/>
                      <w:numId w:val="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Perencanaan Kegiatan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numPr>
                      <w:ilvl w:val="0"/>
                      <w:numId w:val="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Desain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Pengumpulan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numPr>
                      <w:ilvl w:val="0"/>
                      <w:numId w:val="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Pengumpulan Data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Pemeriksaan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numPr>
                      <w:ilvl w:val="0"/>
                      <w:numId w:val="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Pengolahan Data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Penyebarluasan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8">
                  <w:pPr>
                    <w:numPr>
                      <w:ilvl w:val="0"/>
                      <w:numId w:val="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Analisis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0">
                  <w:pPr>
                    <w:numPr>
                      <w:ilvl w:val="0"/>
                      <w:numId w:val="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Diseminasi Hasil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8">
                  <w:pPr>
                    <w:numPr>
                      <w:ilvl w:val="0"/>
                      <w:numId w:val="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Evaluasi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bl>
          <w:p w:rsidR="00000000" w:rsidDel="00000000" w:rsidP="00000000" w:rsidRDefault="00000000" w:rsidRPr="00000000" w14:paraId="000000C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p w:rsidR="00000000" w:rsidDel="00000000" w:rsidP="00000000" w:rsidRDefault="00000000" w:rsidRPr="00000000" w14:paraId="000000C1">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2">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Variabel (Karakteristik) yang Dikumpulkan:</w:t>
            </w:r>
          </w:p>
          <w:tbl>
            <w:tblPr>
              <w:tblStyle w:val="Table5"/>
              <w:tblW w:w="878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
              <w:gridCol w:w="2150"/>
              <w:gridCol w:w="1984"/>
              <w:gridCol w:w="2023"/>
              <w:gridCol w:w="2088"/>
              <w:tblGridChange w:id="0">
                <w:tblGrid>
                  <w:gridCol w:w="538"/>
                  <w:gridCol w:w="2150"/>
                  <w:gridCol w:w="1984"/>
                  <w:gridCol w:w="2023"/>
                  <w:gridCol w:w="208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Nama Variabel (Karakteristik)</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Konsep</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Definisi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Referensi Waktu (Periode Enumerasi)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Luas lahan bukan sawah( jenis penggunaan dan jenis tanah)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Lahan Pertanian Bukan Sawah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Semua lahan selain lahan sawah seperti lahan pekarangan, ladang/huma, tegal/kebun, lahan perkebunan, kolam, tambak, danau, rawa dan lainnya, yang biasanya ditanami tanaman semusim atau tanaman tahunan, lahan untuk kolam atau untuk kegiatan usaha pertanian lainnya. Lahan yang berstatus lahan sawah yang sudah tidak berfungsi sebagai lahan sawah lagi, dimasukkan dalam lahan pertanian bukan sawah.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kelompok tani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Kelompok Tani (Poktan)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Kumpulan petani/peternak/pekebun yang dibentuk oleh para petani atas dasar kesamaan kepentingan, kesamaan kondisi lingkungan sosial, ekonomi, dan sumberdaya, kesamaan komoditas, dan keakraban untuk meningkatkan dan mengembangkan usaha anggota.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Rata-rata produksi jumlah tanaman pangan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Ketahanan pangan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Kondisi terpenuhinya pangan bagi negara sampai dengan dengan perseorangan, yang tercermin dari tersedianya pangan yang cukup, baik jumlah maupun mutunya, aman,beragam, bergizi, merata dan terjangkau serta tidak bertentangandengan agama, kenyakinan dan budaya masyarakat untuk dapathidup sehat, aktif dan produktif secara berkelanjutan.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rata-rata produksi tanaman sayuran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Tanaman Sayuran Tahunan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Tanaman sumber vitamin, mineral dan lain-lain yang dikonsumsi dari bagian tanaman berupa daun dan atau buah, berumur lebih dari satu tahun serta berbentuk pohon.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ternak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ternak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Hewan peliharaan yang produknya diperuntukan sebagai penghasil pangan, bahan baku industri, jasa, dan/atau hasil ikutannya, termasuk ternak hobi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Nilai produksi perikanan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perikanan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Semua kegiatan yang berhubungan dengan pengelolaan dan pemanfaatan sumber daya ikan dan lingkungannya secara berkelanjutan, mulai dari praproduksi, produksi, pengolahan sampai dengan pemasaran yang dilaksanakan dalam suatu sistem bisnis perikanan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EB">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d9d9d9" w:val="clear"/>
          </w:tcPr>
          <w:p w:rsidR="00000000" w:rsidDel="00000000" w:rsidP="00000000" w:rsidRDefault="00000000" w:rsidRPr="00000000" w14:paraId="000000EC">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KEGIATAN</w:t>
            </w:r>
          </w:p>
        </w:tc>
      </w:tr>
      <w:tr>
        <w:trPr>
          <w:cantSplit w:val="0"/>
          <w:tblHeader w:val="0"/>
        </w:trPr>
        <w:tc>
          <w:tcPr/>
          <w:p w:rsidR="00000000" w:rsidDel="00000000" w:rsidP="00000000" w:rsidRDefault="00000000" w:rsidRPr="00000000" w14:paraId="000000ED">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5761038</wp:posOffset>
                      </wp:positionH>
                      <wp:positionV relativeFrom="paragraph">
                        <wp:posOffset>249238</wp:posOffset>
                      </wp:positionV>
                      <wp:extent cx="388620" cy="388620"/>
                      <wp:effectExtent b="0" l="0" r="0" t="0"/>
                      <wp:wrapNone/>
                      <wp:docPr id="205" name=""/>
                      <a:graphic>
                        <a:graphicData uri="http://schemas.microsoft.com/office/word/2010/wordprocessingShape">
                          <wps:wsp>
                            <wps:cNvSpPr/>
                            <wps:cNvPr id="20" name="Shape 2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5761038</wp:posOffset>
                      </wp:positionH>
                      <wp:positionV relativeFrom="paragraph">
                        <wp:posOffset>249238</wp:posOffset>
                      </wp:positionV>
                      <wp:extent cx="388620" cy="388620"/>
                      <wp:effectExtent b="0" l="0" r="0" t="0"/>
                      <wp:wrapNone/>
                      <wp:docPr id="205"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EE">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Kegiatan ini dilakukan:</w:t>
            </w:r>
          </w:p>
          <w:p w:rsidR="00000000" w:rsidDel="00000000" w:rsidP="00000000" w:rsidRDefault="00000000" w:rsidRPr="00000000" w14:paraId="000000EF">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sdt>
              <w:sdtPr>
                <w:id w:val="1507027737"/>
                <w:tag w:val="goog_rdk_3"/>
              </w:sdtPr>
              <w:sdtContent>
                <w:r w:rsidDel="00000000" w:rsidR="00000000" w:rsidRPr="00000000">
                  <w:rPr>
                    <w:rFonts w:ascii="Arial Unicode MS" w:cs="Arial Unicode MS" w:eastAsia="Arial Unicode MS" w:hAnsi="Arial Unicode MS"/>
                    <w:sz w:val="20"/>
                    <w:szCs w:val="20"/>
                    <w:rtl w:val="0"/>
                  </w:rPr>
                  <w:t xml:space="preserve">Hanya sekali</w:t>
                  <w:tab/>
                  <w:t xml:space="preserve">- 1 → </w:t>
                </w:r>
              </w:sdtContent>
            </w:sdt>
            <w:r w:rsidDel="00000000" w:rsidR="00000000" w:rsidRPr="00000000">
              <w:rPr>
                <w:rFonts w:ascii="Arial" w:cs="Arial" w:eastAsia="Arial" w:hAnsi="Arial"/>
                <w:i w:val="1"/>
                <w:iCs w:val="1"/>
                <w:sz w:val="20"/>
                <w:szCs w:val="20"/>
                <w:rtl w:val="0"/>
              </w:rPr>
              <w:t xml:space="preserve">langsung ke R.3.3.</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Berulang</w:t>
            </w:r>
            <w:r w:rsidDel="00000000" w:rsidR="00000000" w:rsidRPr="00000000">
              <w:rPr>
                <w:rFonts w:ascii="Arial" w:cs="Arial" w:eastAsia="Arial" w:hAnsi="Arial"/>
                <w:sz w:val="20"/>
                <w:szCs w:val="20"/>
                <w:rtl w:val="0"/>
              </w:rPr>
              <w:tab/>
              <w:t xml:space="preserve">- 2</w:t>
            </w:r>
          </w:p>
        </w:tc>
      </w:tr>
      <w:tr>
        <w:trPr>
          <w:cantSplit w:val="0"/>
          <w:tblHeader w:val="0"/>
        </w:trPr>
        <w:tc>
          <w:tcPr/>
          <w:p w:rsidR="00000000" w:rsidDel="00000000" w:rsidP="00000000" w:rsidRDefault="00000000" w:rsidRPr="00000000" w14:paraId="000000F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F1">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“berulang” (R.4.1. berkode 2), Frekuensi Penyelenggaraan: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191" name=""/>
                      <a:graphic>
                        <a:graphicData uri="http://schemas.microsoft.com/office/word/2010/wordprocessingShape">
                          <wps:wsp>
                            <wps:cNvSpPr/>
                            <wps:cNvPr id="6" name="Shape 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-4</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191"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F2">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Harian</w:t>
              <w:tab/>
              <w:t xml:space="preserve">- 1</w:t>
              <w:tab/>
              <w:t xml:space="preserve">Empat Bulanan</w:t>
              <w:tab/>
              <w:t xml:space="preserve">- 5</w:t>
            </w:r>
          </w:p>
          <w:p w:rsidR="00000000" w:rsidDel="00000000" w:rsidP="00000000" w:rsidRDefault="00000000" w:rsidRPr="00000000" w14:paraId="000000F3">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Mingguan</w:t>
              <w:tab/>
              <w:t xml:space="preserve">- 2</w:t>
              <w:tab/>
              <w:t xml:space="preserve">Semesteran</w:t>
              <w:tab/>
              <w:t xml:space="preserve">- 6</w:t>
            </w:r>
          </w:p>
          <w:p w:rsidR="00000000" w:rsidDel="00000000" w:rsidP="00000000" w:rsidRDefault="00000000" w:rsidRPr="00000000" w14:paraId="000000F4">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Bulanan</w:t>
              <w:tab/>
              <w:t xml:space="preserve">- 3</w:t>
              <w:tab/>
            </w:r>
            <w:r w:rsidDel="00000000" w:rsidR="00000000" w:rsidRPr="00000000">
              <w:rPr>
                <w:rFonts w:ascii="Arial" w:cs="Arial" w:eastAsia="Arial" w:hAnsi="Arial"/>
                <w:sz w:val="20"/>
                <w:szCs w:val="20"/>
                <w:highlight w:val="yellow"/>
                <w:rtl w:val="0"/>
              </w:rPr>
              <w:t xml:space="preserve">Tahunan</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- 7</w:t>
            </w:r>
            <w:r w:rsidDel="00000000" w:rsidR="00000000" w:rsidRPr="00000000">
              <w:rPr>
                <w:rtl w:val="0"/>
              </w:rPr>
            </w:r>
          </w:p>
          <w:p w:rsidR="00000000" w:rsidDel="00000000" w:rsidP="00000000" w:rsidRDefault="00000000" w:rsidRPr="00000000" w14:paraId="000000F5">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Triwulanan</w:t>
              <w:tab/>
              <w:t xml:space="preserve">- 4</w:t>
              <w:tab/>
              <w:t xml:space="preserve">&gt; Dua Tahunan</w:t>
              <w:tab/>
              <w:t xml:space="preserve">- 8</w:t>
            </w:r>
          </w:p>
          <w:p w:rsidR="00000000" w:rsidDel="00000000" w:rsidP="00000000" w:rsidRDefault="00000000" w:rsidRPr="00000000" w14:paraId="000000F6">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7">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F9">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Tipe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5" name=""/>
                      <a:graphic>
                        <a:graphicData uri="http://schemas.microsoft.com/office/word/2010/wordprocessingShape">
                          <wps:wsp>
                            <wps:cNvSpPr/>
                            <wps:cNvPr id="10" name="Shape 1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5"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F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highlight w:val="yellow"/>
                <w:rtl w:val="0"/>
              </w:rPr>
              <w:t xml:space="preserve">Longitudinal</w:t>
            </w:r>
            <w:r w:rsidDel="00000000" w:rsidR="00000000" w:rsidRPr="00000000">
              <w:rPr>
                <w:rFonts w:ascii="Arial" w:cs="Arial" w:eastAsia="Arial" w:hAnsi="Arial"/>
                <w:sz w:val="20"/>
                <w:szCs w:val="20"/>
                <w:highlight w:val="yellow"/>
                <w:rtl w:val="0"/>
              </w:rPr>
              <w:t xml:space="preserve"> Panel</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- 1</w:t>
            </w:r>
            <w:r w:rsidDel="00000000" w:rsidR="00000000" w:rsidRPr="00000000">
              <w:rPr>
                <w:rtl w:val="0"/>
              </w:rPr>
            </w:r>
          </w:p>
          <w:p w:rsidR="00000000" w:rsidDel="00000000" w:rsidP="00000000" w:rsidRDefault="00000000" w:rsidRPr="00000000" w14:paraId="000000F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Longitudinal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0F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t xml:space="preserve">- 3</w:t>
            </w:r>
          </w:p>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E">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Cakupan Wilayah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06" name=""/>
                      <a:graphic>
                        <a:graphicData uri="http://schemas.microsoft.com/office/word/2010/wordprocessingShape">
                          <wps:wsp>
                            <wps:cNvSpPr/>
                            <wps:cNvPr id="21" name="Shape 2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06" name="image20.png"/>
                      <a:graphic>
                        <a:graphicData uri="http://schemas.openxmlformats.org/drawingml/2006/picture">
                          <pic:pic>
                            <pic:nvPicPr>
                              <pic:cNvPr id="0" name="image20.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49187931"/>
                <w:tag w:val="goog_rdk_4"/>
              </w:sdtPr>
              <w:sdtContent>
                <w:r w:rsidDel="00000000" w:rsidR="00000000" w:rsidRPr="00000000">
                  <w:rPr>
                    <w:rFonts w:ascii="Arial Unicode MS" w:cs="Arial Unicode MS" w:eastAsia="Arial Unicode MS" w:hAnsi="Arial Unicode MS"/>
                    <w:sz w:val="20"/>
                    <w:szCs w:val="20"/>
                    <w:rtl w:val="0"/>
                  </w:rPr>
                  <w:t xml:space="preserve">Seluruh Wilayah Indonesia</w:t>
                  <w:tab/>
                  <w:t xml:space="preserve">- 1 → </w:t>
                </w:r>
              </w:sdtContent>
            </w:sdt>
            <w:r w:rsidDel="00000000" w:rsidR="00000000" w:rsidRPr="00000000">
              <w:rPr>
                <w:rFonts w:ascii="Arial" w:cs="Arial" w:eastAsia="Arial" w:hAnsi="Arial"/>
                <w:i w:val="1"/>
                <w:iCs w:val="1"/>
                <w:sz w:val="20"/>
                <w:szCs w:val="20"/>
                <w:rtl w:val="0"/>
              </w:rPr>
              <w:t xml:space="preserve">langsung ke R.4.6.</w:t>
            </w:r>
            <w:r w:rsidDel="00000000" w:rsidR="00000000" w:rsidRPr="00000000">
              <w:rPr>
                <w:rtl w:val="0"/>
              </w:rPr>
            </w:r>
          </w:p>
          <w:p w:rsidR="00000000" w:rsidDel="00000000" w:rsidP="00000000" w:rsidRDefault="00000000" w:rsidRPr="00000000" w14:paraId="0000010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Sebagian Wilayah Indonesia</w:t>
              <w:tab/>
              <w:t xml:space="preserve">- 2</w:t>
            </w:r>
            <w:r w:rsidDel="00000000" w:rsidR="00000000" w:rsidRPr="00000000">
              <w:rPr>
                <w:rtl w:val="0"/>
              </w:rPr>
            </w:r>
          </w:p>
          <w:p w:rsidR="00000000" w:rsidDel="00000000" w:rsidP="00000000" w:rsidRDefault="00000000" w:rsidRPr="00000000" w14:paraId="0000010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03">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“sebagian wilayah Indonesia” (R.4.4. berkode 2), Wilayah Kegiatan:</w:t>
            </w:r>
          </w:p>
          <w:tbl>
            <w:tblPr>
              <w:tblStyle w:val="Table6"/>
              <w:tblW w:w="881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3969"/>
              <w:gridCol w:w="4282"/>
              <w:tblGridChange w:id="0">
                <w:tblGrid>
                  <w:gridCol w:w="562"/>
                  <w:gridCol w:w="3969"/>
                  <w:gridCol w:w="428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JAWA TENGAH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BANJARNEGARA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bl>
          <w:p w:rsidR="00000000" w:rsidDel="00000000" w:rsidP="00000000" w:rsidRDefault="00000000" w:rsidRPr="00000000" w14:paraId="00000113">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r>
      <w:tr>
        <w:trPr>
          <w:cantSplit w:val="0"/>
          <w:tblHeader w:val="0"/>
        </w:trPr>
        <w:tc>
          <w:tcPr/>
          <w:p w:rsidR="00000000" w:rsidDel="00000000" w:rsidP="00000000" w:rsidRDefault="00000000" w:rsidRPr="00000000" w14:paraId="00000114">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6" name=""/>
                      <a:graphic>
                        <a:graphicData uri="http://schemas.microsoft.com/office/word/2010/wordprocessingShape">
                          <wps:wsp>
                            <wps:cNvSpPr/>
                            <wps:cNvPr id="31" name="Shape 3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6" name="image31.png"/>
                      <a:graphic>
                        <a:graphicData uri="http://schemas.openxmlformats.org/drawingml/2006/picture">
                          <pic:pic>
                            <pic:nvPicPr>
                              <pic:cNvPr id="0" name="image31.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15">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Wawancara</w:t>
              <w:tab/>
              <w:t xml:space="preserve">- 1</w:t>
            </w:r>
          </w:p>
          <w:p w:rsidR="00000000" w:rsidDel="00000000" w:rsidP="00000000" w:rsidRDefault="00000000" w:rsidRPr="00000000" w14:paraId="00000116">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Mengisi kuesioner sendiri (swacacah)</w:t>
              <w:tab/>
              <w:t xml:space="preserve">- 2</w:t>
            </w:r>
          </w:p>
          <w:p w:rsidR="00000000" w:rsidDel="00000000" w:rsidP="00000000" w:rsidRDefault="00000000" w:rsidRPr="00000000" w14:paraId="00000117">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Pengamatan (observasi)</w:t>
              <w:tab/>
              <w:t xml:space="preserve">- 4</w:t>
            </w:r>
          </w:p>
          <w:p w:rsidR="00000000" w:rsidDel="00000000" w:rsidP="00000000" w:rsidRDefault="00000000" w:rsidRPr="00000000" w14:paraId="00000118">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Pengumpulan data sekunder</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19">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t xml:space="preserve">- 16</w:t>
            </w:r>
          </w:p>
          <w:p w:rsidR="00000000" w:rsidDel="00000000" w:rsidP="00000000" w:rsidRDefault="00000000" w:rsidRPr="00000000" w14:paraId="0000011A">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B">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Sarana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190" name=""/>
                      <a:graphic>
                        <a:graphicData uri="http://schemas.microsoft.com/office/word/2010/wordprocessingShape">
                          <wps:wsp>
                            <wps:cNvSpPr/>
                            <wps:cNvPr id="5" name="Shape 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190"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1C">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Paper-assisted Personal Interviewing</w:t>
            </w:r>
            <w:r w:rsidDel="00000000" w:rsidR="00000000" w:rsidRPr="00000000">
              <w:rPr>
                <w:rFonts w:ascii="Arial" w:cs="Arial" w:eastAsia="Arial" w:hAnsi="Arial"/>
                <w:sz w:val="20"/>
                <w:szCs w:val="20"/>
                <w:rtl w:val="0"/>
              </w:rPr>
              <w:t xml:space="preserve"> (PAPI)</w:t>
              <w:tab/>
              <w:t xml:space="preserve">- 1</w:t>
            </w:r>
          </w:p>
          <w:p w:rsidR="00000000" w:rsidDel="00000000" w:rsidP="00000000" w:rsidRDefault="00000000" w:rsidRPr="00000000" w14:paraId="0000011D">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Personal Interviewing</w:t>
            </w:r>
            <w:r w:rsidDel="00000000" w:rsidR="00000000" w:rsidRPr="00000000">
              <w:rPr>
                <w:rFonts w:ascii="Arial" w:cs="Arial" w:eastAsia="Arial" w:hAnsi="Arial"/>
                <w:sz w:val="20"/>
                <w:szCs w:val="20"/>
                <w:rtl w:val="0"/>
              </w:rPr>
              <w:t xml:space="preserve"> (CAPI)</w:t>
              <w:tab/>
              <w:t xml:space="preserve">- 2</w:t>
            </w:r>
          </w:p>
          <w:p w:rsidR="00000000" w:rsidDel="00000000" w:rsidP="00000000" w:rsidRDefault="00000000" w:rsidRPr="00000000" w14:paraId="0000011E">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Telephones Interviewing</w:t>
            </w:r>
            <w:r w:rsidDel="00000000" w:rsidR="00000000" w:rsidRPr="00000000">
              <w:rPr>
                <w:rFonts w:ascii="Arial" w:cs="Arial" w:eastAsia="Arial" w:hAnsi="Arial"/>
                <w:sz w:val="20"/>
                <w:szCs w:val="20"/>
                <w:rtl w:val="0"/>
              </w:rPr>
              <w:t xml:space="preserve"> (CATI)</w:t>
              <w:tab/>
              <w:t xml:space="preserve">- 4</w:t>
            </w:r>
          </w:p>
          <w:p w:rsidR="00000000" w:rsidDel="00000000" w:rsidP="00000000" w:rsidRDefault="00000000" w:rsidRPr="00000000" w14:paraId="0000011F">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 Aided Web Interviewing</w:t>
            </w:r>
            <w:r w:rsidDel="00000000" w:rsidR="00000000" w:rsidRPr="00000000">
              <w:rPr>
                <w:rFonts w:ascii="Arial" w:cs="Arial" w:eastAsia="Arial" w:hAnsi="Arial"/>
                <w:sz w:val="20"/>
                <w:szCs w:val="20"/>
                <w:rtl w:val="0"/>
              </w:rPr>
              <w:t xml:space="preserve"> (CAWI)</w:t>
              <w:tab/>
              <w:t xml:space="preserve">- 8</w:t>
            </w:r>
          </w:p>
          <w:p w:rsidR="00000000" w:rsidDel="00000000" w:rsidP="00000000" w:rsidRDefault="00000000" w:rsidRPr="00000000" w14:paraId="00000120">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Mail</w:t>
            </w:r>
            <w:r w:rsidDel="00000000" w:rsidR="00000000" w:rsidRPr="00000000">
              <w:rPr>
                <w:rFonts w:ascii="Arial" w:cs="Arial" w:eastAsia="Arial" w:hAnsi="Arial"/>
                <w:sz w:val="20"/>
                <w:szCs w:val="20"/>
                <w:rtl w:val="0"/>
              </w:rPr>
              <w:tab/>
              <w:t xml:space="preserve">- 16</w:t>
            </w:r>
          </w:p>
          <w:p w:rsidR="00000000" w:rsidDel="00000000" w:rsidP="00000000" w:rsidRDefault="00000000" w:rsidRPr="00000000" w14:paraId="00000121">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Lainnya (sebutkan) online dan laporan</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- 32</w:t>
            </w:r>
            <w:r w:rsidDel="00000000" w:rsidR="00000000" w:rsidRPr="00000000">
              <w:rPr>
                <w:rtl w:val="0"/>
              </w:rPr>
            </w:r>
          </w:p>
          <w:p w:rsidR="00000000" w:rsidDel="00000000" w:rsidP="00000000" w:rsidRDefault="00000000" w:rsidRPr="00000000" w14:paraId="00000122">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KOMPILASI PRODUK ADMINISTRASI</w:t>
            </w:r>
          </w:p>
        </w:tc>
      </w:tr>
      <w:tr>
        <w:trPr>
          <w:cantSplit w:val="0"/>
          <w:tblHeader w:val="0"/>
        </w:trPr>
        <w:tc>
          <w:tcPr/>
          <w:p w:rsidR="00000000" w:rsidDel="00000000" w:rsidP="00000000" w:rsidRDefault="00000000" w:rsidRPr="00000000" w14:paraId="00000123">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5748338</wp:posOffset>
                      </wp:positionH>
                      <wp:positionV relativeFrom="paragraph">
                        <wp:posOffset>58738</wp:posOffset>
                      </wp:positionV>
                      <wp:extent cx="388620" cy="388620"/>
                      <wp:effectExtent b="0" l="0" r="0" t="0"/>
                      <wp:wrapNone/>
                      <wp:docPr id="192" name=""/>
                      <a:graphic>
                        <a:graphicData uri="http://schemas.microsoft.com/office/word/2010/wordprocessingShape">
                          <wps:wsp>
                            <wps:cNvSpPr/>
                            <wps:cNvPr id="7" name="Shape 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5748338</wp:posOffset>
                      </wp:positionH>
                      <wp:positionV relativeFrom="paragraph">
                        <wp:posOffset>58738</wp:posOffset>
                      </wp:positionV>
                      <wp:extent cx="388620" cy="388620"/>
                      <wp:effectExtent b="0" l="0" r="0" t="0"/>
                      <wp:wrapNone/>
                      <wp:docPr id="192"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24">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Individu</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- 1</w:t>
            </w:r>
            <w:r w:rsidDel="00000000" w:rsidR="00000000" w:rsidRPr="00000000">
              <w:rPr>
                <w:rtl w:val="0"/>
              </w:rPr>
            </w:r>
          </w:p>
          <w:p w:rsidR="00000000" w:rsidDel="00000000" w:rsidP="00000000" w:rsidRDefault="00000000" w:rsidRPr="00000000" w14:paraId="00000125">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r>
          </w:p>
          <w:p w:rsidR="00000000" w:rsidDel="00000000" w:rsidP="00000000" w:rsidRDefault="00000000" w:rsidRPr="00000000" w14:paraId="00000126">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Usaha/perusahaan</w:t>
              <w:tab/>
              <w:t xml:space="preserve">- 4</w:t>
            </w:r>
          </w:p>
          <w:p w:rsidR="00000000" w:rsidDel="00000000" w:rsidP="00000000" w:rsidRDefault="00000000" w:rsidRPr="00000000" w14:paraId="00000127">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t xml:space="preserve">- 8</w:t>
            </w:r>
          </w:p>
          <w:p w:rsidR="00000000" w:rsidDel="00000000" w:rsidP="00000000" w:rsidRDefault="00000000" w:rsidRPr="00000000" w14:paraId="00000128">
            <w:pPr>
              <w:pBdr>
                <w:top w:color="000000" w:space="0" w:sz="0" w:val="none"/>
                <w:left w:color="000000" w:space="0" w:sz="0" w:val="none"/>
                <w:bottom w:color="000000" w:space="0" w:sz="0" w:val="none"/>
                <w:right w:color="000000" w:space="0" w:sz="0" w:val="none"/>
              </w:pBdr>
              <w:tabs>
                <w:tab w:val="left" w:leader="none" w:pos="5670"/>
              </w:tabs>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29">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SAMPEL</w:t>
              <w:br w:type="textWrapping"/>
            </w:r>
            <w:r w:rsidDel="00000000" w:rsidR="00000000" w:rsidRPr="00000000">
              <w:rPr>
                <w:rFonts w:ascii="Arial" w:cs="Arial" w:eastAsia="Arial" w:hAnsi="Arial"/>
                <w:sz w:val="22"/>
                <w:szCs w:val="22"/>
                <w:rtl w:val="0"/>
              </w:rPr>
              <w:t xml:space="preserve">Diisi jika cara pengumpulan data adalah survei sebagian</w:t>
            </w:r>
            <w:r w:rsidDel="00000000" w:rsidR="00000000" w:rsidRPr="00000000">
              <w:rPr>
                <w:rtl w:val="0"/>
              </w:rPr>
            </w:r>
          </w:p>
        </w:tc>
      </w:tr>
      <w:tr>
        <w:trPr>
          <w:cantSplit w:val="0"/>
          <w:tblHeader w:val="0"/>
        </w:trPr>
        <w:tc>
          <w:tcPr/>
          <w:p w:rsidR="00000000" w:rsidDel="00000000" w:rsidP="00000000" w:rsidRDefault="00000000" w:rsidRPr="00000000" w14:paraId="0000012A">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Jenis Rancangan Sampel: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7" name=""/>
                      <a:graphic>
                        <a:graphicData uri="http://schemas.microsoft.com/office/word/2010/wordprocessingShape">
                          <wps:wsp>
                            <wps:cNvSpPr/>
                            <wps:cNvPr id="22" name="Shape 2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7"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2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Single Stage/Phase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2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Stage/Phase</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2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E">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Pemilihan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11" name=""/>
                      <a:graphic>
                        <a:graphicData uri="http://schemas.microsoft.com/office/word/2010/wordprocessingShape">
                          <wps:wsp>
                            <wps:cNvSpPr/>
                            <wps:cNvPr id="26" name="Shape 2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11" name="image26.png"/>
                      <a:graphic>
                        <a:graphicData uri="http://schemas.openxmlformats.org/drawingml/2006/picture">
                          <pic:pic>
                            <pic:nvPicPr>
                              <pic:cNvPr id="0" name="image26.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2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711179146"/>
                <w:tag w:val="goog_rdk_5"/>
              </w:sdtPr>
              <w:sdtContent>
                <w:r w:rsidDel="00000000" w:rsidR="00000000" w:rsidRPr="00000000">
                  <w:rPr>
                    <w:rFonts w:ascii="Arial Unicode MS" w:cs="Arial Unicode MS" w:eastAsia="Arial Unicode MS" w:hAnsi="Arial Unicode MS"/>
                    <w:sz w:val="20"/>
                    <w:szCs w:val="20"/>
                    <w:rtl w:val="0"/>
                  </w:rPr>
                  <w:t xml:space="preserve">Sampel Probabilitas</w:t>
                  <w:tab/>
                  <w:t xml:space="preserve">- 1 → </w:t>
                </w:r>
              </w:sdtContent>
            </w:sdt>
            <w:r w:rsidDel="00000000" w:rsidR="00000000" w:rsidRPr="00000000">
              <w:rPr>
                <w:rFonts w:ascii="Arial" w:cs="Arial" w:eastAsia="Arial" w:hAnsi="Arial"/>
                <w:i w:val="1"/>
                <w:iCs w:val="1"/>
                <w:sz w:val="20"/>
                <w:szCs w:val="20"/>
                <w:rtl w:val="0"/>
              </w:rPr>
              <w:t xml:space="preserve">ke R.5.3.a</w:t>
            </w:r>
            <w:r w:rsidDel="00000000" w:rsidR="00000000" w:rsidRPr="00000000">
              <w:rPr>
                <w:rtl w:val="0"/>
              </w:rPr>
            </w:r>
          </w:p>
          <w:p w:rsidR="00000000" w:rsidDel="00000000" w:rsidP="00000000" w:rsidRDefault="00000000" w:rsidRPr="00000000" w14:paraId="0000013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2111986807"/>
                <w:tag w:val="goog_rdk_6"/>
              </w:sdtPr>
              <w:sdtContent>
                <w:r w:rsidDel="00000000" w:rsidR="00000000" w:rsidRPr="00000000">
                  <w:rPr>
                    <w:rFonts w:ascii="Arial Unicode MS" w:cs="Arial Unicode MS" w:eastAsia="Arial Unicode MS" w:hAnsi="Arial Unicode MS"/>
                    <w:sz w:val="20"/>
                    <w:szCs w:val="20"/>
                    <w:rtl w:val="0"/>
                  </w:rPr>
                  <w:t xml:space="preserve">Sampel Nonprobabilitas</w:t>
                  <w:tab/>
                  <w:t xml:space="preserve">- 2 → </w:t>
                </w:r>
              </w:sdtContent>
            </w:sdt>
            <w:r w:rsidDel="00000000" w:rsidR="00000000" w:rsidRPr="00000000">
              <w:rPr>
                <w:rFonts w:ascii="Arial" w:cs="Arial" w:eastAsia="Arial" w:hAnsi="Arial"/>
                <w:i w:val="1"/>
                <w:iCs w:val="1"/>
                <w:sz w:val="20"/>
                <w:szCs w:val="20"/>
                <w:rtl w:val="0"/>
              </w:rPr>
              <w:t xml:space="preserve">ke R.5.3.b</w:t>
            </w:r>
            <w:r w:rsidDel="00000000" w:rsidR="00000000" w:rsidRPr="00000000">
              <w:rPr>
                <w:rtl w:val="0"/>
              </w:rPr>
            </w:r>
          </w:p>
          <w:p w:rsidR="00000000" w:rsidDel="00000000" w:rsidP="00000000" w:rsidRDefault="00000000" w:rsidRPr="00000000" w14:paraId="0000013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2">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probabilitas” (R.5.2. berkode 1), Metode yang Digunakan: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194" name=""/>
                      <a:graphic>
                        <a:graphicData uri="http://schemas.microsoft.com/office/word/2010/wordprocessingShape">
                          <wps:wsp>
                            <wps:cNvSpPr/>
                            <wps:cNvPr id="9" name="Shape 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194"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3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Simple Random Sampling</w:t>
            </w:r>
            <w:r w:rsidDel="00000000" w:rsidR="00000000" w:rsidRPr="00000000">
              <w:rPr>
                <w:rFonts w:ascii="Arial" w:cs="Arial" w:eastAsia="Arial" w:hAnsi="Arial"/>
                <w:sz w:val="20"/>
                <w:szCs w:val="20"/>
                <w:rtl w:val="0"/>
              </w:rPr>
              <w:tab/>
              <w:t xml:space="preserve">- 1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3140075</wp:posOffset>
                      </wp:positionH>
                      <wp:positionV relativeFrom="paragraph">
                        <wp:posOffset>41275</wp:posOffset>
                      </wp:positionV>
                      <wp:extent cx="156210" cy="946150"/>
                      <wp:effectExtent b="0" l="0" r="0" t="0"/>
                      <wp:wrapNone/>
                      <wp:docPr id="196" name=""/>
                      <a:graphic>
                        <a:graphicData uri="http://schemas.microsoft.com/office/word/2010/wordprocessingShape">
                          <wps:wsp>
                            <wps:cNvSpPr/>
                            <wps:cNvPr id="11" name="Shape 11"/>
                            <wps:spPr>
                              <a:xfrm>
                                <a:off x="5296470" y="3335500"/>
                                <a:ext cx="99060" cy="889000"/>
                              </a:xfrm>
                              <a:prstGeom prst="rightBrace">
                                <a:avLst>
                                  <a:gd fmla="val 8351"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3140075</wp:posOffset>
                      </wp:positionH>
                      <wp:positionV relativeFrom="paragraph">
                        <wp:posOffset>41275</wp:posOffset>
                      </wp:positionV>
                      <wp:extent cx="156210" cy="946150"/>
                      <wp:effectExtent b="0" l="0" r="0" t="0"/>
                      <wp:wrapNone/>
                      <wp:docPr id="196"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156210" cy="946150"/>
                              </a:xfrm>
                              <a:prstGeom prst="rect"/>
                              <a:ln/>
                            </pic:spPr>
                          </pic:pic>
                        </a:graphicData>
                      </a:graphic>
                    </wp:anchor>
                  </w:drawing>
                </mc:Fallback>
              </mc:AlternateContent>
            </w:r>
          </w:p>
          <w:p w:rsidR="00000000" w:rsidDel="00000000" w:rsidP="00000000" w:rsidRDefault="00000000" w:rsidRPr="00000000" w14:paraId="0000013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Systematic Random Sampling</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3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Stratified Random Sampling</w:t>
            </w:r>
            <w:sdt>
              <w:sdtPr>
                <w:id w:val="1034238226"/>
                <w:tag w:val="goog_rdk_7"/>
              </w:sdtPr>
              <w:sdtContent>
                <w:r w:rsidDel="00000000" w:rsidR="00000000" w:rsidRPr="00000000">
                  <w:rPr>
                    <w:rFonts w:ascii="Arial Unicode MS" w:cs="Arial Unicode MS" w:eastAsia="Arial Unicode MS" w:hAnsi="Arial Unicode MS"/>
                    <w:sz w:val="20"/>
                    <w:szCs w:val="20"/>
                    <w:rtl w:val="0"/>
                  </w:rPr>
                  <w:tab/>
                  <w:t xml:space="preserve">- 3             → </w:t>
                </w:r>
              </w:sdtContent>
            </w:sdt>
            <w:r w:rsidDel="00000000" w:rsidR="00000000" w:rsidRPr="00000000">
              <w:rPr>
                <w:rFonts w:ascii="Arial" w:cs="Arial" w:eastAsia="Arial" w:hAnsi="Arial"/>
                <w:i w:val="1"/>
                <w:iCs w:val="1"/>
                <w:sz w:val="20"/>
                <w:szCs w:val="20"/>
                <w:rtl w:val="0"/>
              </w:rPr>
              <w:t xml:space="preserve">ke R.5.4</w:t>
            </w:r>
            <w:r w:rsidDel="00000000" w:rsidR="00000000" w:rsidRPr="00000000">
              <w:rPr>
                <w:rtl w:val="0"/>
              </w:rPr>
            </w:r>
          </w:p>
          <w:p w:rsidR="00000000" w:rsidDel="00000000" w:rsidP="00000000" w:rsidRDefault="00000000" w:rsidRPr="00000000" w14:paraId="0000013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Cluster Sampling</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3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 Sampling</w:t>
            </w:r>
            <w:r w:rsidDel="00000000" w:rsidR="00000000" w:rsidRPr="00000000">
              <w:rPr>
                <w:rFonts w:ascii="Arial" w:cs="Arial" w:eastAsia="Arial" w:hAnsi="Arial"/>
                <w:sz w:val="20"/>
                <w:szCs w:val="20"/>
                <w:rtl w:val="0"/>
              </w:rPr>
              <w:tab/>
              <w:t xml:space="preserve">- 5</w:t>
            </w:r>
          </w:p>
          <w:p w:rsidR="00000000" w:rsidDel="00000000" w:rsidP="00000000" w:rsidRDefault="00000000" w:rsidRPr="00000000" w14:paraId="0000013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nonprobabilitas” (R.5.2. berkode 2), Metode yang Digunakan:</w:t>
            </w:r>
          </w:p>
          <w:p w:rsidR="00000000" w:rsidDel="00000000" w:rsidP="00000000" w:rsidRDefault="00000000" w:rsidRPr="00000000" w14:paraId="0000013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Quota Sampling</w:t>
            </w:r>
            <w:r w:rsidDel="00000000" w:rsidR="00000000" w:rsidRPr="00000000">
              <w:rPr>
                <w:rFonts w:ascii="Arial" w:cs="Arial" w:eastAsia="Arial" w:hAnsi="Arial"/>
                <w:sz w:val="20"/>
                <w:szCs w:val="20"/>
                <w:rtl w:val="0"/>
              </w:rPr>
              <w:tab/>
              <w:t xml:space="preserve">- 6</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3165475</wp:posOffset>
                      </wp:positionH>
                      <wp:positionV relativeFrom="paragraph">
                        <wp:posOffset>-9524</wp:posOffset>
                      </wp:positionV>
                      <wp:extent cx="147955" cy="1052830"/>
                      <wp:effectExtent b="0" l="0" r="0" t="0"/>
                      <wp:wrapNone/>
                      <wp:docPr id="202" name=""/>
                      <a:graphic>
                        <a:graphicData uri="http://schemas.microsoft.com/office/word/2010/wordprocessingShape">
                          <wps:wsp>
                            <wps:cNvSpPr/>
                            <wps:cNvPr id="17" name="Shape 17"/>
                            <wps:spPr>
                              <a:xfrm>
                                <a:off x="5300598" y="3282160"/>
                                <a:ext cx="90805" cy="995680"/>
                              </a:xfrm>
                              <a:prstGeom prst="rightBrace">
                                <a:avLst>
                                  <a:gd fmla="val 8325"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3165475</wp:posOffset>
                      </wp:positionH>
                      <wp:positionV relativeFrom="paragraph">
                        <wp:posOffset>-9524</wp:posOffset>
                      </wp:positionV>
                      <wp:extent cx="147955" cy="1052830"/>
                      <wp:effectExtent b="0" l="0" r="0" t="0"/>
                      <wp:wrapNone/>
                      <wp:docPr id="202"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147955" cy="1052830"/>
                              </a:xfrm>
                              <a:prstGeom prst="rect"/>
                              <a:ln/>
                            </pic:spPr>
                          </pic:pic>
                        </a:graphicData>
                      </a:graphic>
                    </wp:anchor>
                  </w:drawing>
                </mc:Fallback>
              </mc:AlternateContent>
            </w:r>
          </w:p>
          <w:p w:rsidR="00000000" w:rsidDel="00000000" w:rsidP="00000000" w:rsidRDefault="00000000" w:rsidRPr="00000000" w14:paraId="0000013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Accidental Sampling</w:t>
            </w:r>
            <w:r w:rsidDel="00000000" w:rsidR="00000000" w:rsidRPr="00000000">
              <w:rPr>
                <w:rFonts w:ascii="Arial" w:cs="Arial" w:eastAsia="Arial" w:hAnsi="Arial"/>
                <w:sz w:val="20"/>
                <w:szCs w:val="20"/>
                <w:rtl w:val="0"/>
              </w:rPr>
              <w:tab/>
              <w:t xml:space="preserve">- 7</w:t>
            </w:r>
          </w:p>
          <w:p w:rsidR="00000000" w:rsidDel="00000000" w:rsidP="00000000" w:rsidRDefault="00000000" w:rsidRPr="00000000" w14:paraId="0000013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Purposive Sampling</w:t>
            </w:r>
            <w:sdt>
              <w:sdtPr>
                <w:id w:val="470209426"/>
                <w:tag w:val="goog_rdk_8"/>
              </w:sdtPr>
              <w:sdtContent>
                <w:r w:rsidDel="00000000" w:rsidR="00000000" w:rsidRPr="00000000">
                  <w:rPr>
                    <w:rFonts w:ascii="Arial Unicode MS" w:cs="Arial Unicode MS" w:eastAsia="Arial Unicode MS" w:hAnsi="Arial Unicode MS"/>
                    <w:sz w:val="20"/>
                    <w:szCs w:val="20"/>
                    <w:rtl w:val="0"/>
                  </w:rPr>
                  <w:tab/>
                  <w:t xml:space="preserve">- 8              → </w:t>
                </w:r>
              </w:sdtContent>
            </w:sdt>
            <w:r w:rsidDel="00000000" w:rsidR="00000000" w:rsidRPr="00000000">
              <w:rPr>
                <w:rFonts w:ascii="Arial" w:cs="Arial" w:eastAsia="Arial" w:hAnsi="Arial"/>
                <w:i w:val="1"/>
                <w:iCs w:val="1"/>
                <w:sz w:val="20"/>
                <w:szCs w:val="20"/>
                <w:rtl w:val="0"/>
              </w:rPr>
              <w:t xml:space="preserve">ke R.5.7</w:t>
            </w:r>
            <w:r w:rsidDel="00000000" w:rsidR="00000000" w:rsidRPr="00000000">
              <w:rPr>
                <w:rtl w:val="0"/>
              </w:rPr>
            </w:r>
          </w:p>
          <w:p w:rsidR="00000000" w:rsidDel="00000000" w:rsidP="00000000" w:rsidRDefault="00000000" w:rsidRPr="00000000" w14:paraId="0000013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Snowball Sampling</w:t>
            </w:r>
            <w:r w:rsidDel="00000000" w:rsidR="00000000" w:rsidRPr="00000000">
              <w:rPr>
                <w:rFonts w:ascii="Arial" w:cs="Arial" w:eastAsia="Arial" w:hAnsi="Arial"/>
                <w:sz w:val="20"/>
                <w:szCs w:val="20"/>
                <w:rtl w:val="0"/>
              </w:rPr>
              <w:tab/>
              <w:t xml:space="preserve">- 9</w:t>
            </w:r>
          </w:p>
          <w:p w:rsidR="00000000" w:rsidDel="00000000" w:rsidP="00000000" w:rsidRDefault="00000000" w:rsidRPr="00000000" w14:paraId="0000013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Saturation Sampling</w:t>
            </w:r>
            <w:r w:rsidDel="00000000" w:rsidR="00000000" w:rsidRPr="00000000">
              <w:rPr>
                <w:rFonts w:ascii="Arial" w:cs="Arial" w:eastAsia="Arial" w:hAnsi="Arial"/>
                <w:sz w:val="20"/>
                <w:szCs w:val="20"/>
                <w:rtl w:val="0"/>
              </w:rPr>
              <w:tab/>
              <w:t xml:space="preserve">- 10</w:t>
            </w:r>
          </w:p>
          <w:p w:rsidR="00000000" w:rsidDel="00000000" w:rsidP="00000000" w:rsidRDefault="00000000" w:rsidRPr="00000000" w14:paraId="0000013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F">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Kerangka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7938</wp:posOffset>
                      </wp:positionV>
                      <wp:extent cx="388620" cy="388620"/>
                      <wp:effectExtent b="0" l="0" r="0" t="0"/>
                      <wp:wrapNone/>
                      <wp:docPr id="187" name=""/>
                      <a:graphic>
                        <a:graphicData uri="http://schemas.microsoft.com/office/word/2010/wordprocessingShape">
                          <wps:wsp>
                            <wps:cNvSpPr/>
                            <wps:cNvPr id="2" name="Shape 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7938</wp:posOffset>
                      </wp:positionV>
                      <wp:extent cx="388620" cy="388620"/>
                      <wp:effectExtent b="0" l="0" r="0" t="0"/>
                      <wp:wrapNone/>
                      <wp:docPr id="187"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4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List Frame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4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Area Frame</w:t>
            </w:r>
            <w:r w:rsidDel="00000000" w:rsidR="00000000" w:rsidRPr="00000000">
              <w:rPr>
                <w:rFonts w:ascii="Arial" w:cs="Arial" w:eastAsia="Arial" w:hAnsi="Arial"/>
                <w:sz w:val="20"/>
                <w:szCs w:val="20"/>
                <w:rtl w:val="0"/>
              </w:rPr>
              <w:tab/>
              <w:t xml:space="preserve">- 2</w:t>
            </w:r>
          </w:p>
        </w:tc>
      </w:tr>
      <w:tr>
        <w:trPr>
          <w:cantSplit w:val="0"/>
          <w:tblHeader w:val="0"/>
        </w:trPr>
        <w:tc>
          <w:tcPr/>
          <w:p w:rsidR="00000000" w:rsidDel="00000000" w:rsidP="00000000" w:rsidRDefault="00000000" w:rsidRPr="00000000" w14:paraId="00000142">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Fraksi Sampel Keseluruhan:</w:t>
            </w:r>
          </w:p>
          <w:p w:rsidR="00000000" w:rsidDel="00000000" w:rsidP="00000000" w:rsidRDefault="00000000" w:rsidRPr="00000000" w14:paraId="0000014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44">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Nilai Perkiraan </w:t>
            </w:r>
            <w:r w:rsidDel="00000000" w:rsidR="00000000" w:rsidRPr="00000000">
              <w:rPr>
                <w:rFonts w:ascii="Arial" w:cs="Arial" w:eastAsia="Arial" w:hAnsi="Arial"/>
                <w:b w:val="1"/>
                <w:bCs w:val="1"/>
                <w:i w:val="1"/>
                <w:iCs w:val="1"/>
                <w:sz w:val="20"/>
                <w:szCs w:val="20"/>
                <w:rtl w:val="0"/>
              </w:rPr>
              <w:t xml:space="preserve">Sampling Error </w:t>
            </w:r>
            <w:r w:rsidDel="00000000" w:rsidR="00000000" w:rsidRPr="00000000">
              <w:rPr>
                <w:rFonts w:ascii="Arial" w:cs="Arial" w:eastAsia="Arial" w:hAnsi="Arial"/>
                <w:b w:val="1"/>
                <w:bCs w:val="1"/>
                <w:sz w:val="20"/>
                <w:szCs w:val="20"/>
                <w:rtl w:val="0"/>
              </w:rPr>
              <w:t xml:space="preserve">Variabel Utama:</w:t>
            </w:r>
          </w:p>
          <w:p w:rsidR="00000000" w:rsidDel="00000000" w:rsidP="00000000" w:rsidRDefault="00000000" w:rsidRPr="00000000" w14:paraId="00000145">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46">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Sampel:</w:t>
            </w:r>
          </w:p>
          <w:p w:rsidR="00000000" w:rsidDel="00000000" w:rsidP="00000000" w:rsidRDefault="00000000" w:rsidRPr="00000000" w14:paraId="00000147">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rHeight w:val="1000" w:hRule="atLeast"/>
          <w:tblHeader w:val="0"/>
        </w:trPr>
        <w:tc>
          <w:tcPr/>
          <w:p w:rsidR="00000000" w:rsidDel="00000000" w:rsidP="00000000" w:rsidRDefault="00000000" w:rsidRPr="00000000" w14:paraId="00000148">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Observasi:</w:t>
            </w:r>
          </w:p>
          <w:p w:rsidR="00000000" w:rsidDel="00000000" w:rsidP="00000000" w:rsidRDefault="00000000" w:rsidRPr="00000000" w14:paraId="0000014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4A">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4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4C">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PENGUMPULAN DATA</w:t>
            </w:r>
          </w:p>
        </w:tc>
      </w:tr>
      <w:tr>
        <w:trPr>
          <w:cantSplit w:val="0"/>
          <w:tblHeader w:val="0"/>
        </w:trPr>
        <w:tc>
          <w:tcPr/>
          <w:p w:rsidR="00000000" w:rsidDel="00000000" w:rsidP="00000000" w:rsidRDefault="00000000" w:rsidRPr="00000000" w14:paraId="0000014D">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Uji Coba (</w:t>
            </w:r>
            <w:r w:rsidDel="00000000" w:rsidR="00000000" w:rsidRPr="00000000">
              <w:rPr>
                <w:rFonts w:ascii="Arial" w:cs="Arial" w:eastAsia="Arial" w:hAnsi="Arial"/>
                <w:b w:val="1"/>
                <w:bCs w:val="1"/>
                <w:i w:val="1"/>
                <w:iCs w:val="1"/>
                <w:sz w:val="20"/>
                <w:szCs w:val="20"/>
                <w:rtl w:val="0"/>
              </w:rPr>
              <w:t xml:space="preserve">Pilot Survey</w:t>
            </w:r>
            <w:r w:rsidDel="00000000" w:rsidR="00000000" w:rsidRPr="00000000">
              <w:rPr>
                <w:rFonts w:ascii="Arial" w:cs="Arial" w:eastAsia="Arial" w:hAnsi="Arial"/>
                <w:b w:val="1"/>
                <w:bCs w:val="1"/>
                <w:sz w:val="20"/>
                <w:szCs w:val="20"/>
                <w:rtl w:val="0"/>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8" name=""/>
                      <a:graphic>
                        <a:graphicData uri="http://schemas.microsoft.com/office/word/2010/wordprocessingShape">
                          <wps:wsp>
                            <wps:cNvSpPr/>
                            <wps:cNvPr id="33" name="Shape 3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8" name="image33.png"/>
                      <a:graphic>
                        <a:graphicData uri="http://schemas.openxmlformats.org/drawingml/2006/picture">
                          <pic:pic>
                            <pic:nvPicPr>
                              <pic:cNvPr id="0" name="image33.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4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4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tc>
      </w:tr>
      <w:tr>
        <w:trPr>
          <w:cantSplit w:val="0"/>
          <w:tblHeader w:val="0"/>
        </w:trPr>
        <w:tc>
          <w:tcPr/>
          <w:p w:rsidR="00000000" w:rsidDel="00000000" w:rsidP="00000000" w:rsidRDefault="00000000" w:rsidRPr="00000000" w14:paraId="00000150">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Pemeriksaan Kualitas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198" name=""/>
                      <a:graphic>
                        <a:graphicData uri="http://schemas.microsoft.com/office/word/2010/wordprocessingShape">
                          <wps:wsp>
                            <wps:cNvSpPr/>
                            <wps:cNvPr id="13" name="Shape 1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198"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51">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Kunjungan kembali (</w:t>
            </w:r>
            <w:r w:rsidDel="00000000" w:rsidR="00000000" w:rsidRPr="00000000">
              <w:rPr>
                <w:rFonts w:ascii="Arial" w:cs="Arial" w:eastAsia="Arial" w:hAnsi="Arial"/>
                <w:i w:val="1"/>
                <w:iCs w:val="1"/>
                <w:sz w:val="20"/>
                <w:szCs w:val="20"/>
                <w:rtl w:val="0"/>
              </w:rPr>
              <w:t xml:space="preserve">revisit</w:t>
            </w:r>
            <w:r w:rsidDel="00000000" w:rsidR="00000000" w:rsidRPr="00000000">
              <w:rPr>
                <w:rFonts w:ascii="Arial" w:cs="Arial" w:eastAsia="Arial" w:hAnsi="Arial"/>
                <w:sz w:val="20"/>
                <w:szCs w:val="20"/>
                <w:rtl w:val="0"/>
              </w:rPr>
              <w:t xml:space="preserve">)</w:t>
              <w:tab/>
              <w:t xml:space="preserve">- 1</w:t>
              <w:tab/>
            </w:r>
            <w:r w:rsidDel="00000000" w:rsidR="00000000" w:rsidRPr="00000000">
              <w:rPr>
                <w:rFonts w:ascii="Arial" w:cs="Arial" w:eastAsia="Arial" w:hAnsi="Arial"/>
                <w:i w:val="1"/>
                <w:iCs w:val="1"/>
                <w:sz w:val="20"/>
                <w:szCs w:val="20"/>
                <w:rtl w:val="0"/>
              </w:rPr>
              <w:t xml:space="preserve">Task Force</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52">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Supervisi</w:t>
              <w:tab/>
              <w:t xml:space="preserve">- 2</w:t>
              <w:tab/>
            </w:r>
            <w:r w:rsidDel="00000000" w:rsidR="00000000" w:rsidRPr="00000000">
              <w:rPr>
                <w:rFonts w:ascii="Arial" w:cs="Arial" w:eastAsia="Arial" w:hAnsi="Arial"/>
                <w:sz w:val="20"/>
                <w:szCs w:val="20"/>
                <w:highlight w:val="yellow"/>
                <w:rtl w:val="0"/>
              </w:rPr>
              <w:t xml:space="preserve">Lainnya (sebutkan</w:t>
            </w:r>
            <w:r w:rsidDel="00000000" w:rsidR="00000000" w:rsidRPr="00000000">
              <w:rPr>
                <w:rFonts w:ascii="Arial" w:cs="Arial" w:eastAsia="Arial" w:hAnsi="Arial"/>
                <w:sz w:val="20"/>
                <w:szCs w:val="20"/>
                <w:rtl w:val="0"/>
              </w:rPr>
              <w:t xml:space="preserve">) …………………</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53">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Pemeriksaan</w:t>
            </w:r>
          </w:p>
        </w:tc>
      </w:tr>
      <w:tr>
        <w:trPr>
          <w:cantSplit w:val="0"/>
          <w:tblHeader w:val="0"/>
        </w:trPr>
        <w:tc>
          <w:tcPr/>
          <w:p w:rsidR="00000000" w:rsidDel="00000000" w:rsidP="00000000" w:rsidRDefault="00000000" w:rsidRPr="00000000" w14:paraId="00000154">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Penyesuaian Nonrespon?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0" name=""/>
                      <a:graphic>
                        <a:graphicData uri="http://schemas.microsoft.com/office/word/2010/wordprocessingShape">
                          <wps:wsp>
                            <wps:cNvSpPr/>
                            <wps:cNvPr id="15" name="Shape 1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0"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5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5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p w:rsidR="00000000" w:rsidDel="00000000" w:rsidP="00000000" w:rsidRDefault="00000000" w:rsidRPr="00000000" w14:paraId="0000015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i w:val="1"/>
                <w:iCs w:val="1"/>
                <w:sz w:val="20"/>
                <w:szCs w:val="20"/>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5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Pertanyaan 6.4 – 6.7 ditanyakan jika sarana pengumpulan data adalah PAPI, CAPI, atau CATI</w:t>
            </w:r>
          </w:p>
          <w:p w:rsidR="00000000" w:rsidDel="00000000" w:rsidP="00000000" w:rsidRDefault="00000000" w:rsidRPr="00000000" w14:paraId="0000015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(Pilihan R.4.7. kode 1, 2, dan/atau 4 dilingkari)</w:t>
            </w:r>
          </w:p>
        </w:tc>
      </w:tr>
      <w:tr>
        <w:trPr>
          <w:cantSplit w:val="0"/>
          <w:tblHeader w:val="0"/>
        </w:trPr>
        <w:tc>
          <w:tcPr>
            <w:tcBorders>
              <w:top w:color="000000" w:space="0" w:sz="4" w:val="single"/>
              <w:bottom w:color="000000" w:space="0" w:sz="4" w:val="dashed"/>
            </w:tcBorders>
          </w:tcPr>
          <w:p w:rsidR="00000000" w:rsidDel="00000000" w:rsidP="00000000" w:rsidRDefault="00000000" w:rsidRPr="00000000" w14:paraId="0000015A">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4" name=""/>
                      <a:graphic>
                        <a:graphicData uri="http://schemas.microsoft.com/office/word/2010/wordprocessingShape">
                          <wps:wsp>
                            <wps:cNvSpPr/>
                            <wps:cNvPr id="19" name="Shape 1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4"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5B">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w:t>
              <w:tab/>
              <w:t xml:space="preserve">- 1</w:t>
            </w:r>
          </w:p>
          <w:p w:rsidR="00000000" w:rsidDel="00000000" w:rsidP="00000000" w:rsidRDefault="00000000" w:rsidRPr="00000000" w14:paraId="0000015C">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Mitra/tenaga kontrak</w:t>
              <w:tab/>
              <w:t xml:space="preserve">- 2</w:t>
            </w:r>
          </w:p>
          <w:p w:rsidR="00000000" w:rsidDel="00000000" w:rsidP="00000000" w:rsidRDefault="00000000" w:rsidRPr="00000000" w14:paraId="0000015D">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 dan mitra/tenaga kontrak</w:t>
              <w:tab/>
              <w:t xml:space="preserve">- 3</w:t>
            </w:r>
          </w:p>
          <w:p w:rsidR="00000000" w:rsidDel="00000000" w:rsidP="00000000" w:rsidRDefault="00000000" w:rsidRPr="00000000" w14:paraId="0000015E">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5F">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Persyaratan Pendidikan Terendah 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197" name=""/>
                      <a:graphic>
                        <a:graphicData uri="http://schemas.microsoft.com/office/word/2010/wordprocessingShape">
                          <wps:wsp>
                            <wps:cNvSpPr/>
                            <wps:cNvPr id="12" name="Shape 1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197"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6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978797989"/>
                <w:tag w:val="goog_rdk_9"/>
              </w:sdtPr>
              <w:sdtContent>
                <w:r w:rsidDel="00000000" w:rsidR="00000000" w:rsidRPr="00000000">
                  <w:rPr>
                    <w:rFonts w:ascii="Arial Unicode MS" w:cs="Arial Unicode MS" w:eastAsia="Arial Unicode MS" w:hAnsi="Arial Unicode MS"/>
                    <w:sz w:val="20"/>
                    <w:szCs w:val="20"/>
                    <w:rtl w:val="0"/>
                  </w:rPr>
                  <w:t xml:space="preserve">≤ SMP</w:t>
                  <w:tab/>
                  <w:t xml:space="preserve">- 1</w:t>
                </w:r>
              </w:sdtContent>
            </w:sdt>
          </w:p>
          <w:p w:rsidR="00000000" w:rsidDel="00000000" w:rsidP="00000000" w:rsidRDefault="00000000" w:rsidRPr="00000000" w14:paraId="0000016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SMA/SMK</w:t>
              <w:tab/>
              <w:t xml:space="preserve">- 2</w:t>
            </w:r>
          </w:p>
          <w:p w:rsidR="00000000" w:rsidDel="00000000" w:rsidP="00000000" w:rsidRDefault="00000000" w:rsidRPr="00000000" w14:paraId="0000016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I/II/III</w:t>
              <w:tab/>
              <w:t xml:space="preserve">- 3</w:t>
            </w:r>
          </w:p>
          <w:p w:rsidR="00000000" w:rsidDel="00000000" w:rsidP="00000000" w:rsidRDefault="00000000" w:rsidRPr="00000000" w14:paraId="0000016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IV/S1/S2/S3</w:t>
              <w:tab/>
              <w:t xml:space="preserve">- 4</w:t>
            </w:r>
          </w:p>
          <w:p w:rsidR="00000000" w:rsidDel="00000000" w:rsidP="00000000" w:rsidRDefault="00000000" w:rsidRPr="00000000" w14:paraId="0000016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65">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Jumlah Petugas:</w:t>
            </w:r>
          </w:p>
          <w:p w:rsidR="00000000" w:rsidDel="00000000" w:rsidP="00000000" w:rsidRDefault="00000000" w:rsidRPr="00000000" w14:paraId="0000016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Supervisor/penyelia/pengawas</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 orang</w:t>
            </w:r>
          </w:p>
          <w:p w:rsidR="00000000" w:rsidDel="00000000" w:rsidP="00000000" w:rsidRDefault="00000000" w:rsidRPr="00000000" w14:paraId="0000016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Pengumpul data/enumerator</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 orang</w:t>
            </w:r>
          </w:p>
          <w:p w:rsidR="00000000" w:rsidDel="00000000" w:rsidP="00000000" w:rsidRDefault="00000000" w:rsidRPr="00000000" w14:paraId="0000016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tcBorders>
          </w:tcPr>
          <w:p w:rsidR="00000000" w:rsidDel="00000000" w:rsidP="00000000" w:rsidRDefault="00000000" w:rsidRPr="00000000" w14:paraId="00000169">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Pelatihan Petugas?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3" name=""/>
                      <a:graphic>
                        <a:graphicData uri="http://schemas.microsoft.com/office/word/2010/wordprocessingShape">
                          <wps:wsp>
                            <wps:cNvSpPr/>
                            <wps:cNvPr id="8" name="Shape 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3"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6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6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t xml:space="preserve">- 2</w:t>
            </w:r>
          </w:p>
          <w:p w:rsidR="00000000" w:rsidDel="00000000" w:rsidP="00000000" w:rsidRDefault="00000000" w:rsidRPr="00000000" w14:paraId="0000016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6D">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PENGOLAHAN DAN ANALISIS</w:t>
            </w:r>
          </w:p>
        </w:tc>
      </w:tr>
      <w:tr>
        <w:trPr>
          <w:cantSplit w:val="0"/>
          <w:tblHeader w:val="0"/>
        </w:trPr>
        <w:tc>
          <w:tcPr/>
          <w:p w:rsidR="00000000" w:rsidDel="00000000" w:rsidP="00000000" w:rsidRDefault="00000000" w:rsidRPr="00000000" w14:paraId="0000016E">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Tahapan Pengolahan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5875338</wp:posOffset>
                      </wp:positionH>
                      <wp:positionV relativeFrom="paragraph">
                        <wp:posOffset>33338</wp:posOffset>
                      </wp:positionV>
                      <wp:extent cx="280670" cy="280670"/>
                      <wp:effectExtent b="0" l="0" r="0" t="0"/>
                      <wp:wrapNone/>
                      <wp:docPr id="209" name=""/>
                      <a:graphic>
                        <a:graphicData uri="http://schemas.microsoft.com/office/word/2010/wordprocessingShape">
                          <wps:wsp>
                            <wps:cNvSpPr/>
                            <wps:cNvPr id="24" name="Shape 24"/>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5875338</wp:posOffset>
                      </wp:positionH>
                      <wp:positionV relativeFrom="paragraph">
                        <wp:posOffset>33338</wp:posOffset>
                      </wp:positionV>
                      <wp:extent cx="280670" cy="280670"/>
                      <wp:effectExtent b="0" l="0" r="0" t="0"/>
                      <wp:wrapNone/>
                      <wp:docPr id="209" name="image24.png"/>
                      <a:graphic>
                        <a:graphicData uri="http://schemas.openxmlformats.org/drawingml/2006/picture">
                          <pic:pic>
                            <pic:nvPicPr>
                              <pic:cNvPr id="0" name="image24.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6F">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Penyuntingan (</w:t>
            </w:r>
            <w:r w:rsidDel="00000000" w:rsidR="00000000" w:rsidRPr="00000000">
              <w:rPr>
                <w:rFonts w:ascii="Arial" w:cs="Arial" w:eastAsia="Arial" w:hAnsi="Arial"/>
                <w:i w:val="1"/>
                <w:iCs w:val="1"/>
                <w:sz w:val="20"/>
                <w:szCs w:val="20"/>
                <w:rtl w:val="0"/>
              </w:rPr>
              <w:t xml:space="preserve">Editing</w:t>
            </w:r>
            <w:r w:rsidDel="00000000" w:rsidR="00000000" w:rsidRPr="00000000">
              <w:rPr>
                <w:rFonts w:ascii="Arial" w:cs="Arial" w:eastAsia="Arial" w:hAnsi="Arial"/>
                <w:sz w:val="20"/>
                <w:szCs w:val="20"/>
                <w:rtl w:val="0"/>
              </w:rPr>
              <w:t xml:space="preserve">)</w:t>
              <w:tab/>
              <w:t xml:space="preserve">Ya   - 1</w:t>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5875338</wp:posOffset>
                      </wp:positionH>
                      <wp:positionV relativeFrom="paragraph">
                        <wp:posOffset>20638</wp:posOffset>
                      </wp:positionV>
                      <wp:extent cx="280670" cy="280670"/>
                      <wp:effectExtent b="0" l="0" r="0" t="0"/>
                      <wp:wrapNone/>
                      <wp:docPr id="203" name=""/>
                      <a:graphic>
                        <a:graphicData uri="http://schemas.microsoft.com/office/word/2010/wordprocessingShape">
                          <wps:wsp>
                            <wps:cNvSpPr/>
                            <wps:cNvPr id="18" name="Shape 18"/>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5875338</wp:posOffset>
                      </wp:positionH>
                      <wp:positionV relativeFrom="paragraph">
                        <wp:posOffset>20638</wp:posOffset>
                      </wp:positionV>
                      <wp:extent cx="280670" cy="280670"/>
                      <wp:effectExtent b="0" l="0" r="0" t="0"/>
                      <wp:wrapNone/>
                      <wp:docPr id="203"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70">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Penyandian (</w:t>
            </w:r>
            <w:r w:rsidDel="00000000" w:rsidR="00000000" w:rsidRPr="00000000">
              <w:rPr>
                <w:rFonts w:ascii="Arial" w:cs="Arial" w:eastAsia="Arial" w:hAnsi="Arial"/>
                <w:i w:val="1"/>
                <w:iCs w:val="1"/>
                <w:sz w:val="20"/>
                <w:szCs w:val="20"/>
                <w:rtl w:val="0"/>
              </w:rPr>
              <w:t xml:space="preserve">Coding</w:t>
            </w:r>
            <w:r w:rsidDel="00000000" w:rsidR="00000000" w:rsidRPr="00000000">
              <w:rPr>
                <w:rFonts w:ascii="Arial" w:cs="Arial" w:eastAsia="Arial" w:hAnsi="Arial"/>
                <w:sz w:val="20"/>
                <w:szCs w:val="20"/>
                <w:rtl w:val="0"/>
              </w:rPr>
              <w:t xml:space="preserve">)</w:t>
              <w:tab/>
              <w:t xml:space="preserve">Ya   - 1</w:t>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80670"/>
                      <wp:effectExtent b="0" l="0" r="0" t="0"/>
                      <wp:wrapNone/>
                      <wp:docPr id="188" name=""/>
                      <a:graphic>
                        <a:graphicData uri="http://schemas.microsoft.com/office/word/2010/wordprocessingShape">
                          <wps:wsp>
                            <wps:cNvSpPr/>
                            <wps:cNvPr id="3" name="Shape 3"/>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80670"/>
                      <wp:effectExtent b="0" l="0" r="0" t="0"/>
                      <wp:wrapNone/>
                      <wp:docPr id="18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71">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Data Entry</w:t>
            </w:r>
            <w:r w:rsidDel="00000000" w:rsidR="00000000" w:rsidRPr="00000000">
              <w:rPr>
                <w:rFonts w:ascii="Arial" w:cs="Arial" w:eastAsia="Arial" w:hAnsi="Arial"/>
                <w:sz w:val="20"/>
                <w:szCs w:val="20"/>
                <w:rtl w:val="0"/>
              </w:rPr>
              <w:tab/>
              <w:t xml:space="preserve">Ya   - 1</w:t>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109538</wp:posOffset>
                      </wp:positionV>
                      <wp:extent cx="280670" cy="280670"/>
                      <wp:effectExtent b="0" l="0" r="0" t="0"/>
                      <wp:wrapNone/>
                      <wp:docPr id="199" name=""/>
                      <a:graphic>
                        <a:graphicData uri="http://schemas.microsoft.com/office/word/2010/wordprocessingShape">
                          <wps:wsp>
                            <wps:cNvSpPr/>
                            <wps:cNvPr id="14" name="Shape 14"/>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109538</wp:posOffset>
                      </wp:positionV>
                      <wp:extent cx="280670" cy="280670"/>
                      <wp:effectExtent b="0" l="0" r="0" t="0"/>
                      <wp:wrapNone/>
                      <wp:docPr id="199"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72">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Penyahihan (Validasi)</w:t>
              <w:tab/>
              <w:t xml:space="preserve">Ya   - 1</w:t>
              <w:tab/>
              <w:t xml:space="preserve">Tidak</w:t>
              <w:tab/>
              <w:t xml:space="preserve">- 2</w:t>
            </w:r>
          </w:p>
          <w:p w:rsidR="00000000" w:rsidDel="00000000" w:rsidP="00000000" w:rsidRDefault="00000000" w:rsidRPr="00000000" w14:paraId="00000173">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74">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01" name=""/>
                      <a:graphic>
                        <a:graphicData uri="http://schemas.microsoft.com/office/word/2010/wordprocessingShape">
                          <wps:wsp>
                            <wps:cNvSpPr/>
                            <wps:cNvPr id="16" name="Shape 1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01"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7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Deskriptif</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- 1</w:t>
            </w:r>
            <w:r w:rsidDel="00000000" w:rsidR="00000000" w:rsidRPr="00000000">
              <w:rPr>
                <w:rtl w:val="0"/>
              </w:rPr>
            </w:r>
          </w:p>
          <w:p w:rsidR="00000000" w:rsidDel="00000000" w:rsidP="00000000" w:rsidRDefault="00000000" w:rsidRPr="00000000" w14:paraId="0000017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Inferensia</w:t>
              <w:tab/>
              <w:t xml:space="preserve">- 2</w:t>
            </w:r>
          </w:p>
          <w:p w:rsidR="00000000" w:rsidDel="00000000" w:rsidP="00000000" w:rsidRDefault="00000000" w:rsidRPr="00000000" w14:paraId="0000017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Deskriptif dan Inferensia</w:t>
              <w:tab/>
              <w:t xml:space="preserve">- 3</w:t>
            </w:r>
          </w:p>
        </w:tc>
      </w:tr>
      <w:tr>
        <w:trPr>
          <w:cantSplit w:val="0"/>
          <w:tblHeader w:val="0"/>
        </w:trPr>
        <w:tc>
          <w:tcPr/>
          <w:p w:rsidR="00000000" w:rsidDel="00000000" w:rsidP="00000000" w:rsidRDefault="00000000" w:rsidRPr="00000000" w14:paraId="00000178">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19" name=""/>
                      <a:graphic>
                        <a:graphicData uri="http://schemas.microsoft.com/office/word/2010/wordprocessingShape">
                          <wps:wsp>
                            <wps:cNvSpPr/>
                            <wps:cNvPr id="34" name="Shape 3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19" name="image34.png"/>
                      <a:graphic>
                        <a:graphicData uri="http://schemas.openxmlformats.org/drawingml/2006/picture">
                          <pic:pic>
                            <pic:nvPicPr>
                              <pic:cNvPr id="0" name="image34.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79">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Individu</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- 1</w:t>
            </w:r>
            <w:r w:rsidDel="00000000" w:rsidR="00000000" w:rsidRPr="00000000">
              <w:rPr>
                <w:rFonts w:ascii="Arial" w:cs="Arial" w:eastAsia="Arial" w:hAnsi="Arial"/>
                <w:sz w:val="20"/>
                <w:szCs w:val="20"/>
                <w:rtl w:val="0"/>
              </w:rPr>
              <w:tab/>
              <w:t xml:space="preserve">Usaha/perusahaan</w:t>
              <w:tab/>
              <w:t xml:space="preserve">- 4</w:t>
            </w:r>
          </w:p>
          <w:p w:rsidR="00000000" w:rsidDel="00000000" w:rsidP="00000000" w:rsidRDefault="00000000" w:rsidRPr="00000000" w14:paraId="0000017A">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tab/>
              <w:t xml:space="preserve">Lainnya (sebutkan) …………………</w:t>
              <w:tab/>
              <w:t xml:space="preserve">- 8</w:t>
            </w:r>
          </w:p>
          <w:p w:rsidR="00000000" w:rsidDel="00000000" w:rsidP="00000000" w:rsidRDefault="00000000" w:rsidRPr="00000000" w14:paraId="0000017B">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7C">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Tingkat Penyajian Hasil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5" name=""/>
                      <a:graphic>
                        <a:graphicData uri="http://schemas.microsoft.com/office/word/2010/wordprocessingShape">
                          <wps:wsp>
                            <wps:cNvSpPr/>
                            <wps:cNvPr id="30" name="Shape 3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5" name="image30.png"/>
                      <a:graphic>
                        <a:graphicData uri="http://schemas.openxmlformats.org/drawingml/2006/picture">
                          <pic:pic>
                            <pic:nvPicPr>
                              <pic:cNvPr id="0" name="image30.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7D">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Nasional</w:t>
              <w:tab/>
              <w:t xml:space="preserve">- 1</w:t>
              <w:tab/>
            </w:r>
            <w:r w:rsidDel="00000000" w:rsidR="00000000" w:rsidRPr="00000000">
              <w:rPr>
                <w:rFonts w:ascii="Arial" w:cs="Arial" w:eastAsia="Arial" w:hAnsi="Arial"/>
                <w:sz w:val="20"/>
                <w:szCs w:val="20"/>
                <w:highlight w:val="yellow"/>
                <w:rtl w:val="0"/>
              </w:rPr>
              <w:t xml:space="preserve">Kecamatan</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7E">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tab/>
              <w:t xml:space="preserve">- 2</w:t>
              <w:tab/>
              <w:t xml:space="preserve">Lainnya (sebutkan) …………………</w:t>
              <w:tab/>
              <w:t xml:space="preserve">- 16</w:t>
            </w:r>
          </w:p>
          <w:p w:rsidR="00000000" w:rsidDel="00000000" w:rsidP="00000000" w:rsidRDefault="00000000" w:rsidRPr="00000000" w14:paraId="0000017F">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tab/>
              <w:t xml:space="preserve">- 4</w:t>
              <w:tab/>
            </w:r>
          </w:p>
        </w:tc>
      </w:tr>
      <w:tr>
        <w:trPr>
          <w:cantSplit w:val="0"/>
          <w:tblHeader w:val="0"/>
        </w:trPr>
        <w:tc>
          <w:tcPr>
            <w:shd w:fill="d9d9d9" w:val="clear"/>
          </w:tcPr>
          <w:p w:rsidR="00000000" w:rsidDel="00000000" w:rsidP="00000000" w:rsidRDefault="00000000" w:rsidRPr="00000000" w14:paraId="00000180">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DISEMINASI HASIL</w:t>
            </w:r>
          </w:p>
        </w:tc>
      </w:tr>
      <w:tr>
        <w:trPr>
          <w:cantSplit w:val="0"/>
          <w:tblHeader w:val="0"/>
        </w:trPr>
        <w:tc>
          <w:tcPr/>
          <w:p w:rsidR="00000000" w:rsidDel="00000000" w:rsidP="00000000" w:rsidRDefault="00000000" w:rsidRPr="00000000" w14:paraId="00000181">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Produk Kegiatan yang Tersedia untuk Umum: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80670"/>
                      <wp:effectExtent b="0" l="0" r="0" t="0"/>
                      <wp:wrapNone/>
                      <wp:docPr id="217" name=""/>
                      <a:graphic>
                        <a:graphicData uri="http://schemas.microsoft.com/office/word/2010/wordprocessingShape">
                          <wps:wsp>
                            <wps:cNvSpPr/>
                            <wps:cNvPr id="32" name="Shape 32"/>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80670"/>
                      <wp:effectExtent b="0" l="0" r="0" t="0"/>
                      <wp:wrapNone/>
                      <wp:docPr id="217" name="image32.png"/>
                      <a:graphic>
                        <a:graphicData uri="http://schemas.openxmlformats.org/drawingml/2006/picture">
                          <pic:pic>
                            <pic:nvPicPr>
                              <pic:cNvPr id="0" name="image32.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338138</wp:posOffset>
                      </wp:positionV>
                      <wp:extent cx="280670" cy="280670"/>
                      <wp:effectExtent b="0" l="0" r="0" t="0"/>
                      <wp:wrapNone/>
                      <wp:docPr id="212" name=""/>
                      <a:graphic>
                        <a:graphicData uri="http://schemas.microsoft.com/office/word/2010/wordprocessingShape">
                          <wps:wsp>
                            <wps:cNvSpPr/>
                            <wps:cNvPr id="27" name="Shape 27"/>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338138</wp:posOffset>
                      </wp:positionV>
                      <wp:extent cx="280670" cy="280670"/>
                      <wp:effectExtent b="0" l="0" r="0" t="0"/>
                      <wp:wrapNone/>
                      <wp:docPr id="212" name="image27.png"/>
                      <a:graphic>
                        <a:graphicData uri="http://schemas.openxmlformats.org/drawingml/2006/picture">
                          <pic:pic>
                            <pic:nvPicPr>
                              <pic:cNvPr id="0" name="image27.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82">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Tercetak (</w:t>
            </w:r>
            <w:r w:rsidDel="00000000" w:rsidR="00000000" w:rsidRPr="00000000">
              <w:rPr>
                <w:rFonts w:ascii="Arial" w:cs="Arial" w:eastAsia="Arial" w:hAnsi="Arial"/>
                <w:i w:val="1"/>
                <w:iCs w:val="1"/>
                <w:sz w:val="20"/>
                <w:szCs w:val="20"/>
                <w:rtl w:val="0"/>
              </w:rPr>
              <w:t xml:space="preserve">hardcopy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p w:rsidR="00000000" w:rsidDel="00000000" w:rsidP="00000000" w:rsidRDefault="00000000" w:rsidRPr="00000000" w14:paraId="00000183">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Digital (</w:t>
            </w:r>
            <w:r w:rsidDel="00000000" w:rsidR="00000000" w:rsidRPr="00000000">
              <w:rPr>
                <w:rFonts w:ascii="Arial" w:cs="Arial" w:eastAsia="Arial" w:hAnsi="Arial"/>
                <w:i w:val="1"/>
                <w:iCs w:val="1"/>
                <w:sz w:val="20"/>
                <w:szCs w:val="20"/>
                <w:rtl w:val="0"/>
              </w:rPr>
              <w:t xml:space="preserve">softcopy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96838</wp:posOffset>
                      </wp:positionV>
                      <wp:extent cx="280670" cy="280670"/>
                      <wp:effectExtent b="0" l="0" r="0" t="0"/>
                      <wp:wrapNone/>
                      <wp:docPr id="208" name=""/>
                      <a:graphic>
                        <a:graphicData uri="http://schemas.microsoft.com/office/word/2010/wordprocessingShape">
                          <wps:wsp>
                            <wps:cNvSpPr/>
                            <wps:cNvPr id="23" name="Shape 23"/>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96838</wp:posOffset>
                      </wp:positionV>
                      <wp:extent cx="280670" cy="280670"/>
                      <wp:effectExtent b="0" l="0" r="0" t="0"/>
                      <wp:wrapNone/>
                      <wp:docPr id="208" name="image23.png"/>
                      <a:graphic>
                        <a:graphicData uri="http://schemas.openxmlformats.org/drawingml/2006/picture">
                          <pic:pic>
                            <pic:nvPicPr>
                              <pic:cNvPr id="0" name="image23.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84">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tab/>
              <w:t xml:space="preserve">Ya   - 1</w:t>
              <w:tab/>
            </w:r>
            <w:r w:rsidDel="00000000" w:rsidR="00000000" w:rsidRPr="00000000">
              <w:rPr>
                <w:rFonts w:ascii="Arial" w:cs="Arial" w:eastAsia="Arial" w:hAnsi="Arial"/>
                <w:sz w:val="20"/>
                <w:szCs w:val="20"/>
                <w:highlight w:val="yellow"/>
                <w:rtl w:val="0"/>
              </w:rPr>
              <w:t xml:space="preserve">Tidak</w:t>
              <w:tab/>
              <w:t xml:space="preserve">- 2</w:t>
            </w: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85">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pilihan R.8.1. kode 1, Rencana Rilis Produk Kegiatan:</w:t>
            </w:r>
          </w:p>
          <w:tbl>
            <w:tblPr>
              <w:tblStyle w:val="Table7"/>
              <w:tblW w:w="6658.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1559"/>
              <w:gridCol w:w="1559"/>
              <w:gridCol w:w="1985"/>
              <w:tblGridChange w:id="0">
                <w:tblGrid>
                  <w:gridCol w:w="1555"/>
                  <w:gridCol w:w="1559"/>
                  <w:gridCol w:w="1559"/>
                  <w:gridCol w:w="19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8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8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Tanggal</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8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Bulan</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8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Tahun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Tercetak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Digital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9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197">
      <w:pPr>
        <w:pBdr>
          <w:top w:color="000000" w:space="0" w:sz="0" w:val="none"/>
          <w:left w:color="000000" w:space="0" w:sz="0" w:val="none"/>
          <w:bottom w:color="000000" w:space="0" w:sz="0" w:val="none"/>
          <w:right w:color="000000" w:space="0" w:sz="0" w:val="none"/>
        </w:pBdr>
        <w:jc w:val="both"/>
        <w:rPr/>
      </w:pPr>
      <w:r w:rsidDel="00000000" w:rsidR="00000000" w:rsidRPr="00000000">
        <w:rPr>
          <w:rtl w:val="0"/>
        </w:rPr>
      </w:r>
    </w:p>
    <w:p w:rsidR="00000000" w:rsidDel="00000000" w:rsidP="00000000" w:rsidRDefault="00000000" w:rsidRPr="00000000" w14:paraId="00000198">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99">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9A">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B">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Mandiraja, 18 Desember 2025</w:t>
      </w:r>
    </w:p>
    <w:p w:rsidR="00000000" w:rsidDel="00000000" w:rsidP="00000000" w:rsidRDefault="00000000" w:rsidRPr="00000000" w14:paraId="0000019C">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D">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Mengetahui,</w:t>
      </w:r>
    </w:p>
    <w:p w:rsidR="00000000" w:rsidDel="00000000" w:rsidP="00000000" w:rsidRDefault="00000000" w:rsidRPr="00000000" w14:paraId="0000019E">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CAMAT MANDIRAJA</w:t>
      </w:r>
    </w:p>
    <w:p w:rsidR="00000000" w:rsidDel="00000000" w:rsidP="00000000" w:rsidRDefault="00000000" w:rsidRPr="00000000" w14:paraId="0000019F">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A0">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A1">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A2">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A3">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AKH. KHUSENUDIN,</w:t>
      </w:r>
    </w:p>
    <w:p w:rsidR="00000000" w:rsidDel="00000000" w:rsidP="00000000" w:rsidRDefault="00000000" w:rsidRPr="00000000" w14:paraId="000001A4">
      <w:pPr>
        <w:pBdr>
          <w:top w:color="ffffff" w:space="4"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NIP. 19810515 200501 1 014</w:t>
      </w:r>
    </w:p>
    <w:p w:rsidR="00000000" w:rsidDel="00000000" w:rsidP="00000000" w:rsidRDefault="00000000" w:rsidRPr="00000000" w14:paraId="000001A5">
      <w:pPr>
        <w:pBdr>
          <w:top w:color="000000" w:space="0" w:sz="0" w:val="none"/>
          <w:left w:color="000000" w:space="0" w:sz="0" w:val="none"/>
          <w:bottom w:color="000000" w:space="0" w:sz="0" w:val="none"/>
          <w:right w:color="000000" w:space="0" w:sz="0" w:val="none"/>
        </w:pBdr>
        <w:rPr/>
      </w:pPr>
      <w:r w:rsidDel="00000000" w:rsidR="00000000" w:rsidRPr="00000000">
        <w:rPr>
          <w:rtl w:val="0"/>
        </w:rPr>
      </w:r>
    </w:p>
    <w:sectPr>
      <w:headerReference r:id="rId9" w:type="default"/>
      <w:pgSz w:h="18720" w:w="12240" w:orient="portrait"/>
      <w:pgMar w:bottom="1418" w:top="1701"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ambria"/>
  <w:font w:name="Courier New"/>
  <w:font w:name="Bookman Old Style"/>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2.%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3">
    <w:lvl w:ilvl="0">
      <w:start w:val="1"/>
      <w:numFmt w:val="decimal"/>
      <w:lvlText w:val="5.%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6.%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7.%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4.%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3.%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8.%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upperLetter"/>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2">
    <w:lvl w:ilvl="0">
      <w:start w:val="5"/>
      <w:numFmt w:val="bullet"/>
      <w:lvlText w:val="-"/>
      <w:lvlJc w:val="left"/>
      <w:pPr>
        <w:ind w:left="927" w:hanging="360"/>
      </w:pPr>
      <w:rPr>
        <w:rFonts w:ascii="Arial" w:cs="Arial" w:eastAsia="Arial" w:hAnsi="Arial"/>
      </w:rPr>
    </w:lvl>
    <w:lvl w:ilvl="1">
      <w:start w:val="1"/>
      <w:numFmt w:val="bullet"/>
      <w:lvlText w:val="o"/>
      <w:lvlJc w:val="left"/>
      <w:pPr>
        <w:ind w:left="1647" w:hanging="360"/>
      </w:pPr>
      <w:rPr>
        <w:rFonts w:ascii="Courier New" w:cs="Courier New" w:eastAsia="Courier New" w:hAnsi="Courier New"/>
      </w:rPr>
    </w:lvl>
    <w:lvl w:ilvl="2">
      <w:start w:val="1"/>
      <w:numFmt w:val="bullet"/>
      <w:lvlText w:val="▪"/>
      <w:lvlJc w:val="left"/>
      <w:pPr>
        <w:ind w:left="2367" w:hanging="360"/>
      </w:pPr>
      <w:rPr>
        <w:rFonts w:ascii="Noto Sans Symbols" w:cs="Noto Sans Symbols" w:eastAsia="Noto Sans Symbols" w:hAnsi="Noto Sans Symbols"/>
      </w:rPr>
    </w:lvl>
    <w:lvl w:ilvl="3">
      <w:start w:val="1"/>
      <w:numFmt w:val="bullet"/>
      <w:lvlText w:val="●"/>
      <w:lvlJc w:val="left"/>
      <w:pPr>
        <w:ind w:left="3087" w:hanging="360"/>
      </w:pPr>
      <w:rPr>
        <w:rFonts w:ascii="Noto Sans Symbols" w:cs="Noto Sans Symbols" w:eastAsia="Noto Sans Symbols" w:hAnsi="Noto Sans Symbols"/>
      </w:rPr>
    </w:lvl>
    <w:lvl w:ilvl="4">
      <w:start w:val="1"/>
      <w:numFmt w:val="bullet"/>
      <w:lvlText w:val="o"/>
      <w:lvlJc w:val="left"/>
      <w:pPr>
        <w:ind w:left="3807" w:hanging="360"/>
      </w:pPr>
      <w:rPr>
        <w:rFonts w:ascii="Courier New" w:cs="Courier New" w:eastAsia="Courier New" w:hAnsi="Courier New"/>
      </w:rPr>
    </w:lvl>
    <w:lvl w:ilvl="5">
      <w:start w:val="1"/>
      <w:numFmt w:val="bullet"/>
      <w:lvlText w:val="▪"/>
      <w:lvlJc w:val="left"/>
      <w:pPr>
        <w:ind w:left="4527" w:hanging="360"/>
      </w:pPr>
      <w:rPr>
        <w:rFonts w:ascii="Noto Sans Symbols" w:cs="Noto Sans Symbols" w:eastAsia="Noto Sans Symbols" w:hAnsi="Noto Sans Symbols"/>
      </w:rPr>
    </w:lvl>
    <w:lvl w:ilvl="6">
      <w:start w:val="1"/>
      <w:numFmt w:val="bullet"/>
      <w:lvlText w:val="●"/>
      <w:lvlJc w:val="left"/>
      <w:pPr>
        <w:ind w:left="5247" w:hanging="360"/>
      </w:pPr>
      <w:rPr>
        <w:rFonts w:ascii="Noto Sans Symbols" w:cs="Noto Sans Symbols" w:eastAsia="Noto Sans Symbols" w:hAnsi="Noto Sans Symbols"/>
      </w:rPr>
    </w:lvl>
    <w:lvl w:ilvl="7">
      <w:start w:val="1"/>
      <w:numFmt w:val="bullet"/>
      <w:lvlText w:val="o"/>
      <w:lvlJc w:val="left"/>
      <w:pPr>
        <w:ind w:left="5967" w:hanging="360"/>
      </w:pPr>
      <w:rPr>
        <w:rFonts w:ascii="Courier New" w:cs="Courier New" w:eastAsia="Courier New" w:hAnsi="Courier New"/>
      </w:rPr>
    </w:lvl>
    <w:lvl w:ilvl="8">
      <w:start w:val="1"/>
      <w:numFmt w:val="bullet"/>
      <w:lvlText w:val="▪"/>
      <w:lvlJc w:val="left"/>
      <w:pPr>
        <w:ind w:left="6687"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d"/>
      </w:rPr>
    </w:rPrDefault>
    <w:pPrDefault>
      <w:pPr>
        <w:pBdr>
          <w:top w:color="ffffff" w:space="31" w:sz="0" w:val="none"/>
          <w:left w:color="ffffff" w:space="31" w:sz="0" w:val="none"/>
          <w:bottom w:color="ffffff" w:space="31" w:sz="0" w:val="none"/>
          <w:right w:color="ffffff" w:space="31" w:sz="0" w:val="none"/>
        </w:pBd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Ind w:w="0.0" w:type="dxa"/>
      <w:tblCellMar>
        <w:top w:w="0.0" w:type="dxa"/>
        <w:left w:w="115.0" w:type="dxa"/>
        <w:bottom w:w="0.0" w:type="dxa"/>
        <w:right w:w="115.0" w:type="dxa"/>
      </w:tblCellMar>
    </w:tblPr>
  </w:style>
  <w:style w:type="table" w:styleId="a0" w:customStyle="1">
    <w:basedOn w:val="TableNormal"/>
    <w:tblPr>
      <w:tblStyleRowBandSize w:val="1"/>
      <w:tblStyleColBandSize w:val="1"/>
      <w:tblInd w:w="0.0" w:type="dxa"/>
      <w:tblCellMar>
        <w:top w:w="0.0" w:type="dxa"/>
        <w:left w:w="115.0" w:type="dxa"/>
        <w:bottom w:w="0.0" w:type="dxa"/>
        <w:right w:w="115.0" w:type="dxa"/>
      </w:tblCellMar>
    </w:tblPr>
  </w:style>
  <w:style w:type="table" w:styleId="a1" w:customStyle="1">
    <w:basedOn w:val="TableNormal"/>
    <w:tblPr>
      <w:tblStyleRowBandSize w:val="1"/>
      <w:tblStyleColBandSize w:val="1"/>
      <w:tblInd w:w="0.0" w:type="dxa"/>
      <w:tblCellMar>
        <w:top w:w="0.0" w:type="dxa"/>
        <w:left w:w="115.0" w:type="dxa"/>
        <w:bottom w:w="0.0" w:type="dxa"/>
        <w:right w:w="115.0" w:type="dxa"/>
      </w:tblCellMar>
    </w:tblPr>
  </w:style>
  <w:style w:type="table" w:styleId="a2" w:customStyle="1">
    <w:basedOn w:val="TableNormal"/>
    <w:tblPr>
      <w:tblStyleRowBandSize w:val="1"/>
      <w:tblStyleColBandSize w:val="1"/>
      <w:tblInd w:w="0.0" w:type="dxa"/>
      <w:tblCellMar>
        <w:top w:w="0.0" w:type="dxa"/>
        <w:left w:w="115.0" w:type="dxa"/>
        <w:bottom w:w="0.0" w:type="dxa"/>
        <w:right w:w="115.0" w:type="dxa"/>
      </w:tblCellMar>
    </w:tblPr>
  </w:style>
  <w:style w:type="table" w:styleId="a3" w:customStyle="1">
    <w:basedOn w:val="TableNormal"/>
    <w:tblPr>
      <w:tblStyleRowBandSize w:val="1"/>
      <w:tblStyleColBandSize w:val="1"/>
      <w:tblInd w:w="0.0" w:type="dxa"/>
      <w:tblCellMar>
        <w:top w:w="0.0" w:type="dxa"/>
        <w:left w:w="115.0" w:type="dxa"/>
        <w:bottom w:w="0.0" w:type="dxa"/>
        <w:right w:w="115.0" w:type="dxa"/>
      </w:tblCellMar>
    </w:tblPr>
  </w:style>
  <w:style w:type="table" w:styleId="a4" w:customStyle="1">
    <w:basedOn w:val="TableNormal"/>
    <w:tblPr>
      <w:tblStyleRowBandSize w:val="1"/>
      <w:tblStyleColBandSize w:val="1"/>
      <w:tblInd w:w="0.0" w:type="dxa"/>
      <w:tblCellMar>
        <w:top w:w="0.0" w:type="dxa"/>
        <w:left w:w="115.0" w:type="dxa"/>
        <w:bottom w:w="0.0" w:type="dxa"/>
        <w:right w:w="115.0" w:type="dxa"/>
      </w:tblCellMar>
    </w:tblPr>
  </w:style>
  <w:style w:type="table" w:styleId="a5" w:customStyle="1">
    <w:basedOn w:val="TableNormal"/>
    <w:tblPr>
      <w:tblStyleRowBandSize w:val="1"/>
      <w:tblStyleColBandSize w:val="1"/>
      <w:tblInd w:w="0.0" w:type="dxa"/>
      <w:tblCellMar>
        <w:top w:w="0.0" w:type="dxa"/>
        <w:left w:w="115.0" w:type="dxa"/>
        <w:bottom w:w="0.0" w:type="dxa"/>
        <w:right w:w="115.0" w:type="dxa"/>
      </w:tblCellMar>
    </w:tblPr>
  </w:style>
  <w:style w:type="paragraph" w:styleId="ListParagraph">
    <w:name w:val="List Paragraph"/>
    <w:basedOn w:val="Normal"/>
    <w:uiPriority w:val="34"/>
    <w:qFormat w:val="1"/>
    <w:rsid w:val="007A329E"/>
    <w:pPr>
      <w:ind w:left="720"/>
      <w:contextualSpacing w:val="1"/>
    </w:pPr>
  </w:style>
  <w:style w:type="table" w:styleId="a6" w:customStyle="1">
    <w:basedOn w:val="TableNormal"/>
    <w:tblPr>
      <w:tblStyleRowBandSize w:val="1"/>
      <w:tblStyleColBandSize w:val="1"/>
      <w:tblInd w:w="0.0" w:type="dxa"/>
      <w:tblCellMar>
        <w:top w:w="0.0" w:type="dxa"/>
        <w:left w:w="115.0" w:type="dxa"/>
        <w:bottom w:w="0.0" w:type="dxa"/>
        <w:right w:w="115.0" w:type="dxa"/>
      </w:tblCellMar>
    </w:tblPr>
  </w:style>
  <w:style w:type="table" w:styleId="a7" w:customStyle="1">
    <w:basedOn w:val="TableNormal"/>
    <w:tblPr>
      <w:tblStyleRowBandSize w:val="1"/>
      <w:tblStyleColBandSize w:val="1"/>
      <w:tblInd w:w="0.0" w:type="dxa"/>
      <w:tblCellMar>
        <w:top w:w="0.0" w:type="dxa"/>
        <w:left w:w="115.0" w:type="dxa"/>
        <w:bottom w:w="0.0" w:type="dxa"/>
        <w:right w:w="115.0" w:type="dxa"/>
      </w:tblCellMar>
    </w:tblPr>
  </w:style>
  <w:style w:type="table" w:styleId="a8" w:customStyle="1">
    <w:basedOn w:val="TableNormal"/>
    <w:tblPr>
      <w:tblStyleRowBandSize w:val="1"/>
      <w:tblStyleColBandSize w:val="1"/>
      <w:tblInd w:w="0.0" w:type="dxa"/>
      <w:tblCellMar>
        <w:top w:w="0.0" w:type="dxa"/>
        <w:left w:w="115.0" w:type="dxa"/>
        <w:bottom w:w="0.0" w:type="dxa"/>
        <w:right w:w="115.0" w:type="dxa"/>
      </w:tblCellMar>
    </w:tblPr>
  </w:style>
  <w:style w:type="table" w:styleId="a9" w:customStyle="1">
    <w:basedOn w:val="TableNormal"/>
    <w:tblPr>
      <w:tblStyleRowBandSize w:val="1"/>
      <w:tblStyleColBandSize w:val="1"/>
      <w:tblInd w:w="0.0" w:type="dxa"/>
      <w:tblCellMar>
        <w:top w:w="0.0" w:type="dxa"/>
        <w:left w:w="115.0" w:type="dxa"/>
        <w:bottom w:w="0.0" w:type="dxa"/>
        <w:right w:w="115.0" w:type="dxa"/>
      </w:tblCellMar>
    </w:tblPr>
  </w:style>
  <w:style w:type="table" w:styleId="aa" w:customStyle="1">
    <w:basedOn w:val="TableNormal"/>
    <w:tblPr>
      <w:tblStyleRowBandSize w:val="1"/>
      <w:tblStyleColBandSize w:val="1"/>
      <w:tblInd w:w="0.0" w:type="dxa"/>
      <w:tblCellMar>
        <w:top w:w="0.0" w:type="dxa"/>
        <w:left w:w="115.0" w:type="dxa"/>
        <w:bottom w:w="0.0" w:type="dxa"/>
        <w:right w:w="115.0" w:type="dxa"/>
      </w:tblCellMar>
    </w:tblPr>
  </w:style>
  <w:style w:type="table" w:styleId="ab" w:customStyle="1">
    <w:basedOn w:val="TableNormal"/>
    <w:tblPr>
      <w:tblStyleRowBandSize w:val="1"/>
      <w:tblStyleColBandSize w:val="1"/>
      <w:tblInd w:w="0.0" w:type="dxa"/>
      <w:tblCellMar>
        <w:top w:w="0.0" w:type="dxa"/>
        <w:left w:w="115.0" w:type="dxa"/>
        <w:bottom w:w="0.0" w:type="dxa"/>
        <w:right w:w="115.0" w:type="dxa"/>
      </w:tblCellMar>
    </w:tblPr>
  </w:style>
  <w:style w:type="table" w:styleId="ac" w:customStyle="1">
    <w:basedOn w:val="TableNormal"/>
    <w:tblPr>
      <w:tblStyleRowBandSize w:val="1"/>
      <w:tblStyleColBandSize w:val="1"/>
      <w:tblInd w:w="0.0" w:type="dxa"/>
      <w:tblCellMar>
        <w:top w:w="0.0" w:type="dxa"/>
        <w:left w:w="115.0" w:type="dxa"/>
        <w:bottom w:w="0.0" w:type="dxa"/>
        <w:right w:w="115.0" w:type="dxa"/>
      </w:tblCellMar>
    </w:tblPr>
  </w:style>
  <w:style w:type="character" w:styleId="Hyperlink">
    <w:name w:val="Hyperlink"/>
    <w:basedOn w:val="DefaultParagraphFont"/>
    <w:uiPriority w:val="99"/>
    <w:unhideWhenUsed w:val="1"/>
    <w:qFormat w:val="1"/>
    <w:rsid w:val="00951964"/>
    <w:rPr>
      <w:color w:val="0563c1"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1.png"/><Relationship Id="rId8" Type="http://schemas.openxmlformats.org/officeDocument/2006/relationships/image" Target="media/image25.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zVInoj/mEgPihtedevL+ZYp7Mw==">CgMxLjAaGgoBMBIVChMIBCoPCgtBQUFCRUZZeE9LQRABGhoKATESFQoTCAQqDwoLQUFBQkVGWXhPS28QARoaCgEyEhUKEwgEKg8KC0FBQUJFRll4T0swEAE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2024-02-23T11:56:00Z</dcterms:created>
  <dc:creator>Sebo Hari Sumbogo</dc:creator>
</cp:coreProperties>
</file>