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8BEE" w14:textId="77777777" w:rsidR="00972FC2" w:rsidRDefault="00972FC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9404" w:type="dxa"/>
        <w:tblLayout w:type="fixed"/>
        <w:tblLook w:val="0400" w:firstRow="0" w:lastRow="0" w:firstColumn="0" w:lastColumn="0" w:noHBand="0" w:noVBand="1"/>
      </w:tblPr>
      <w:tblGrid>
        <w:gridCol w:w="2756"/>
        <w:gridCol w:w="4291"/>
        <w:gridCol w:w="2357"/>
      </w:tblGrid>
      <w:tr w:rsidR="00972FC2" w14:paraId="31BB9041" w14:textId="77777777">
        <w:trPr>
          <w:trHeight w:val="540"/>
        </w:trPr>
        <w:tc>
          <w:tcPr>
            <w:tcW w:w="2756" w:type="dxa"/>
            <w:vMerge w:val="restart"/>
          </w:tcPr>
          <w:p w14:paraId="696513A2" w14:textId="77777777" w:rsidR="00972FC2" w:rsidRDefault="00C40A30">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rPr>
              <w:drawing>
                <wp:inline distT="0" distB="0" distL="0" distR="0" wp14:anchorId="274FC888" wp14:editId="3ACCD9CE">
                  <wp:extent cx="614045" cy="504825"/>
                  <wp:effectExtent l="0" t="0" r="0" b="0"/>
                  <wp:docPr id="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4045" cy="504825"/>
                          </a:xfrm>
                          <a:prstGeom prst="rect">
                            <a:avLst/>
                          </a:prstGeom>
                          <a:ln/>
                        </pic:spPr>
                      </pic:pic>
                    </a:graphicData>
                  </a:graphic>
                </wp:inline>
              </w:drawing>
            </w:r>
          </w:p>
          <w:p w14:paraId="65AF2D74" w14:textId="77777777" w:rsidR="00972FC2" w:rsidRDefault="00C40A30">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14:paraId="0C6FA1CC" w14:textId="77777777" w:rsidR="00972FC2" w:rsidRDefault="00972FC2">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14:paraId="319EBCBE" w14:textId="77777777" w:rsidR="00972FC2" w:rsidRDefault="00972FC2">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972FC2" w14:paraId="2D07DF2C" w14:textId="77777777">
        <w:trPr>
          <w:trHeight w:val="540"/>
        </w:trPr>
        <w:tc>
          <w:tcPr>
            <w:tcW w:w="2756" w:type="dxa"/>
            <w:vMerge/>
          </w:tcPr>
          <w:p w14:paraId="0399CF2E" w14:textId="77777777" w:rsidR="00972FC2" w:rsidRDefault="00972FC2">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14:paraId="3EADC8B7" w14:textId="77777777" w:rsidR="00972FC2" w:rsidRDefault="00972FC2">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2BF9E661"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14:paraId="22095CD9"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14:paraId="5C3BBDB5"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AE9B087"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2261AD5"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3AE05DE2"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4C7E6E5C"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14:paraId="295C8F4C"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14:paraId="5EF22236"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r>
        <w:rPr>
          <w:rFonts w:ascii="Arial" w:eastAsia="Arial" w:hAnsi="Arial" w:cs="Arial"/>
          <w:b/>
          <w:sz w:val="20"/>
          <w:szCs w:val="20"/>
        </w:rPr>
        <mc:AlternateContent>
          <mc:Choice Requires="wps">
            <w:drawing>
              <wp:anchor distT="0" distB="0" distL="114300" distR="114300" simplePos="0" relativeHeight="251658240" behindDoc="0" locked="0" layoutInCell="1" hidden="0" allowOverlap="1" wp14:anchorId="5FCC89DA" wp14:editId="3BA1140A">
                <wp:simplePos x="0" y="0"/>
                <wp:positionH relativeFrom="page">
                  <wp:posOffset>6661150</wp:posOffset>
                </wp:positionH>
                <wp:positionV relativeFrom="page">
                  <wp:posOffset>10242550</wp:posOffset>
                </wp:positionV>
                <wp:extent cx="360045" cy="654050"/>
                <wp:effectExtent l="0" t="0" r="20955" b="12700"/>
                <wp:wrapNone/>
                <wp:docPr id="178" name="Rectangle 178"/>
                <wp:cNvGraphicFramePr/>
                <a:graphic xmlns:a="http://schemas.openxmlformats.org/drawingml/2006/main">
                  <a:graphicData uri="http://schemas.microsoft.com/office/word/2010/wordprocessingShape">
                    <wps:wsp>
                      <wps:cNvSpPr/>
                      <wps:spPr>
                        <a:xfrm>
                          <a:off x="0" y="0"/>
                          <a:ext cx="360045" cy="654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5ADF1" w14:textId="3638C5A0" w:rsidR="00972FC2" w:rsidRDefault="00C40A30">
                            <w:pPr>
                              <w:textDirection w:val="btLr"/>
                            </w:pPr>
                            <w:r>
                              <w:rPr>
                                <w:rFonts w:ascii="Arial" w:eastAsia="Arial" w:hAnsi="Arial" w:cs="Arial"/>
                                <w:color w:val="000000"/>
                                <w:sz w:val="20"/>
                              </w:rPr>
                              <w:t>-</w:t>
                            </w:r>
                            <w:r w:rsidR="00347661">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FCC89DA" id="Rectangle 178" o:spid="_x0000_s1026" style="position:absolute;left:0;text-align:left;margin-left:524.5pt;margin-top:806.5pt;width:28.3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">
                <v:stroke startarrowwidth="narrow" startarrowlength="short" endarrowwidth="narrow" endarrowlength="short"/>
                <v:textbox inset="2.53958mm,1.2694mm,2.53958mm,1.2694mm">
                  <w:txbxContent>
                    <w:p w14:paraId="6125ADF1" w14:textId="3638C5A0" w:rsidR="00972FC2" w:rsidRDefault="00C40A30">
                      <w:pPr>
                        <w:textDirection w:val="btLr"/>
                      </w:pPr>
                      <w:r>
                        <w:rPr>
                          <w:rFonts w:ascii="Arial" w:eastAsia="Arial" w:hAnsi="Arial" w:cs="Arial"/>
                          <w:color w:val="000000"/>
                          <w:sz w:val="20"/>
                        </w:rPr>
                        <w:t>-</w:t>
                      </w:r>
                      <w:r w:rsidR="00347661">
                        <w:rPr>
                          <w:rFonts w:ascii="Arial" w:eastAsia="Arial" w:hAnsi="Arial" w:cs="Arial"/>
                          <w:color w:val="000000"/>
                          <w:sz w:val="20"/>
                        </w:rPr>
                        <w:t>2</w:t>
                      </w:r>
                    </w:p>
                  </w:txbxContent>
                </v:textbox>
                <w10:wrap anchorx="page" anchory="page"/>
              </v:rect>
            </w:pict>
          </mc:Fallback>
        </mc:AlternateContent>
      </w:r>
    </w:p>
    <w:tbl>
      <w:tblPr>
        <w:tblStyle w:val="a7"/>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972FC2" w14:paraId="46E77F52" w14:textId="77777777">
        <w:tc>
          <w:tcPr>
            <w:tcW w:w="9923" w:type="dxa"/>
            <w:gridSpan w:val="2"/>
            <w:tcBorders>
              <w:top w:val="single" w:sz="4" w:space="0" w:color="000000"/>
              <w:left w:val="single" w:sz="4" w:space="0" w:color="000000"/>
              <w:right w:val="single" w:sz="4" w:space="0" w:color="000000"/>
            </w:tcBorders>
          </w:tcPr>
          <w:p w14:paraId="0A175606" w14:textId="6955BD7C" w:rsidR="00972FC2" w:rsidRDefault="00BD4B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59264" behindDoc="0" locked="0" layoutInCell="1" hidden="0" allowOverlap="1" wp14:anchorId="2F146A49" wp14:editId="73B80C88">
                      <wp:simplePos x="0" y="0"/>
                      <wp:positionH relativeFrom="column">
                        <wp:posOffset>5231130</wp:posOffset>
                      </wp:positionH>
                      <wp:positionV relativeFrom="paragraph">
                        <wp:posOffset>38735</wp:posOffset>
                      </wp:positionV>
                      <wp:extent cx="944245" cy="698500"/>
                      <wp:effectExtent l="0" t="0" r="27305" b="25400"/>
                      <wp:wrapNone/>
                      <wp:docPr id="153" name="Rectangle 153"/>
                      <wp:cNvGraphicFramePr/>
                      <a:graphic xmlns:a="http://schemas.openxmlformats.org/drawingml/2006/main">
                        <a:graphicData uri="http://schemas.microsoft.com/office/word/2010/wordprocessingShape">
                          <wps:wsp>
                            <wps:cNvSpPr/>
                            <wps:spPr>
                              <a:xfrm>
                                <a:off x="0" y="0"/>
                                <a:ext cx="944245"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6FCBE4" w14:textId="77136CDA" w:rsidR="00972FC2" w:rsidRDefault="00C40A30">
                                  <w:pPr>
                                    <w:textDirection w:val="btLr"/>
                                  </w:pPr>
                                  <w:r>
                                    <w:rPr>
                                      <w:rFonts w:ascii="Arial" w:eastAsia="Arial" w:hAnsi="Arial" w:cs="Arial"/>
                                      <w:b/>
                                      <w:color w:val="000000"/>
                                      <w:sz w:val="20"/>
                                    </w:rPr>
                                    <w:t>Tahun: 202</w:t>
                                  </w:r>
                                  <w:r w:rsidR="00495041">
                                    <w:rPr>
                                      <w:rFonts w:ascii="Arial" w:eastAsia="Arial" w:hAnsi="Arial" w:cs="Arial"/>
                                      <w:b/>
                                      <w:color w:val="000000"/>
                                      <w:sz w:val="20"/>
                                    </w:rPr>
                                    <w:t>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146A49" id="Rectangle 153" o:spid="_x0000_s1027" style="position:absolute;left:0;text-align:left;margin-left:411.9pt;margin-top:3.05pt;width:74.3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">
                      <v:stroke startarrowwidth="narrow" startarrowlength="short" endarrowwidth="narrow" endarrowlength="short"/>
                      <v:textbox inset="2.53958mm,1.2694mm,2.53958mm,1.2694mm">
                        <w:txbxContent>
                          <w:p w14:paraId="6C6FCBE4" w14:textId="77136CDA" w:rsidR="00972FC2" w:rsidRDefault="00C40A30">
                            <w:pPr>
                              <w:textDirection w:val="btLr"/>
                            </w:pPr>
                            <w:r>
                              <w:rPr>
                                <w:rFonts w:ascii="Arial" w:eastAsia="Arial" w:hAnsi="Arial" w:cs="Arial"/>
                                <w:b/>
                                <w:color w:val="000000"/>
                                <w:sz w:val="20"/>
                              </w:rPr>
                              <w:t>Tahun: 202</w:t>
                            </w:r>
                            <w:r w:rsidR="00495041">
                              <w:rPr>
                                <w:rFonts w:ascii="Arial" w:eastAsia="Arial" w:hAnsi="Arial" w:cs="Arial"/>
                                <w:b/>
                                <w:color w:val="000000"/>
                                <w:sz w:val="20"/>
                              </w:rPr>
                              <w:t>5</w:t>
                            </w:r>
                          </w:p>
                        </w:txbxContent>
                      </v:textbox>
                    </v:rect>
                  </w:pict>
                </mc:Fallback>
              </mc:AlternateContent>
            </w:r>
            <w:r w:rsidR="00C40A30">
              <w:rPr>
                <w:rFonts w:ascii="Arial" w:eastAsia="Arial" w:hAnsi="Arial" w:cs="Arial"/>
                <w:b/>
                <w:sz w:val="20"/>
                <w:szCs w:val="20"/>
              </w:rPr>
              <w:t xml:space="preserve">Judul Kegiatan: </w:t>
            </w:r>
          </w:p>
          <w:p w14:paraId="3C4BE6F1" w14:textId="314BCA7B" w:rsidR="00972FC2" w:rsidRPr="00BD4BB9" w:rsidRDefault="00BD4B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bCs/>
                <w:color w:val="FF0000"/>
                <w:sz w:val="20"/>
                <w:szCs w:val="20"/>
              </w:rPr>
            </w:pPr>
            <w:r w:rsidRPr="00BD4BB9">
              <w:rPr>
                <w:rFonts w:ascii="Arial" w:eastAsia="Arial" w:hAnsi="Arial" w:cs="Arial"/>
                <w:b/>
                <w:bCs/>
                <w:sz w:val="20"/>
                <w:szCs w:val="20"/>
              </w:rPr>
              <w:t xml:space="preserve">KOMPILASI PROFIL PERTANIAN KECAMATAN </w:t>
            </w:r>
            <w:r w:rsidR="004C3C2F">
              <w:rPr>
                <w:rFonts w:ascii="Arial" w:eastAsia="Arial" w:hAnsi="Arial" w:cs="Arial"/>
                <w:b/>
                <w:bCs/>
                <w:sz w:val="20"/>
                <w:szCs w:val="20"/>
                <w:lang w:val="en-US"/>
              </w:rPr>
              <w:t>BATUR</w:t>
            </w:r>
          </w:p>
        </w:tc>
      </w:tr>
      <w:tr w:rsidR="00972FC2" w14:paraId="4F9F4C73" w14:textId="77777777">
        <w:tc>
          <w:tcPr>
            <w:tcW w:w="9923" w:type="dxa"/>
            <w:gridSpan w:val="2"/>
            <w:tcBorders>
              <w:top w:val="single" w:sz="4" w:space="0" w:color="000000"/>
              <w:left w:val="single" w:sz="4" w:space="0" w:color="000000"/>
              <w:right w:val="single" w:sz="4" w:space="0" w:color="000000"/>
            </w:tcBorders>
          </w:tcPr>
          <w:p w14:paraId="3A0C497A"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Kode Kegiatan (diisi oleh petugas):</w:t>
            </w:r>
          </w:p>
          <w:p w14:paraId="046B9B40"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p w14:paraId="2F2F9621"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72FC2" w14:paraId="40338280" w14:textId="77777777">
        <w:tc>
          <w:tcPr>
            <w:tcW w:w="9923" w:type="dxa"/>
            <w:gridSpan w:val="2"/>
            <w:tcBorders>
              <w:top w:val="single" w:sz="4" w:space="0" w:color="000000"/>
              <w:left w:val="single" w:sz="4" w:space="0" w:color="000000"/>
              <w:bottom w:val="nil"/>
              <w:right w:val="single" w:sz="4" w:space="0" w:color="000000"/>
            </w:tcBorders>
          </w:tcPr>
          <w:p w14:paraId="2D44B72A" w14:textId="129D670A" w:rsidR="00972FC2" w:rsidRDefault="00BD4B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93056" behindDoc="0" locked="0" layoutInCell="1" hidden="0" allowOverlap="1" wp14:anchorId="67882FE1" wp14:editId="5B176FF4">
                      <wp:simplePos x="0" y="0"/>
                      <wp:positionH relativeFrom="column">
                        <wp:posOffset>5612130</wp:posOffset>
                      </wp:positionH>
                      <wp:positionV relativeFrom="paragraph">
                        <wp:posOffset>1270</wp:posOffset>
                      </wp:positionV>
                      <wp:extent cx="360045" cy="666750"/>
                      <wp:effectExtent l="0" t="0" r="20955" b="19050"/>
                      <wp:wrapNone/>
                      <wp:docPr id="180" name="Rectangle 180"/>
                      <wp:cNvGraphicFramePr/>
                      <a:graphic xmlns:a="http://schemas.openxmlformats.org/drawingml/2006/main">
                        <a:graphicData uri="http://schemas.microsoft.com/office/word/2010/wordprocessingShape">
                          <wps:wsp>
                            <wps:cNvSpPr/>
                            <wps:spPr>
                              <a:xfrm>
                                <a:off x="0" y="0"/>
                                <a:ext cx="360045"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1ACFDE" w14:textId="77777777" w:rsidR="00BD4BB9" w:rsidRDefault="00BD4BB9" w:rsidP="00BD4BB9">
                                  <w:pPr>
                                    <w:textDirection w:val="btLr"/>
                                  </w:pPr>
                                  <w:r>
                                    <w:rPr>
                                      <w:rFonts w:ascii="Arial" w:eastAsia="Arial" w:hAnsi="Arial" w:cs="Arial"/>
                                      <w:color w:val="000000"/>
                                      <w:sz w:val="20"/>
                                    </w:rPr>
                                    <w:t>-3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882FE1" id="Rectangle 180" o:spid="_x0000_s1028" style="position:absolute;left:0;text-align:left;margin-left:441.9pt;margin-top:.1pt;width:28.35pt;height: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">
                      <v:stroke startarrowwidth="narrow" startarrowlength="short" endarrowwidth="narrow" endarrowlength="short"/>
                      <v:textbox inset="2.53958mm,1.2694mm,2.53958mm,1.2694mm">
                        <w:txbxContent>
                          <w:p w14:paraId="081ACFDE" w14:textId="77777777" w:rsidR="00BD4BB9" w:rsidRDefault="00BD4BB9" w:rsidP="00BD4BB9">
                            <w:pPr>
                              <w:textDirection w:val="btLr"/>
                            </w:pPr>
                            <w:r>
                              <w:rPr>
                                <w:rFonts w:ascii="Arial" w:eastAsia="Arial" w:hAnsi="Arial" w:cs="Arial"/>
                                <w:color w:val="000000"/>
                                <w:sz w:val="20"/>
                              </w:rPr>
                              <w:t>-3</w:t>
                            </w:r>
                          </w:p>
                        </w:txbxContent>
                      </v:textbox>
                    </v:rect>
                  </w:pict>
                </mc:Fallback>
              </mc:AlternateContent>
            </w:r>
            <w:r w:rsidR="00C40A30">
              <w:rPr>
                <w:rFonts w:ascii="Arial" w:eastAsia="Arial" w:hAnsi="Arial" w:cs="Arial"/>
                <w:b/>
                <w:sz w:val="20"/>
                <w:szCs w:val="20"/>
              </w:rPr>
              <w:t>Cara Pengumpulan Data:</w:t>
            </w:r>
            <w:r>
              <w:t xml:space="preserve"> </w:t>
            </w:r>
          </w:p>
        </w:tc>
      </w:tr>
      <w:tr w:rsidR="00972FC2" w14:paraId="2AEE4C1B" w14:textId="77777777">
        <w:tc>
          <w:tcPr>
            <w:tcW w:w="4219" w:type="dxa"/>
            <w:tcBorders>
              <w:top w:val="nil"/>
              <w:left w:val="single" w:sz="4" w:space="0" w:color="000000"/>
              <w:bottom w:val="single" w:sz="4" w:space="0" w:color="000000"/>
              <w:right w:val="nil"/>
            </w:tcBorders>
          </w:tcPr>
          <w:p w14:paraId="132243D7"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Pencancahan Lengkap</w:t>
            </w:r>
            <w:r>
              <w:rPr>
                <w:rFonts w:ascii="Arial" w:eastAsia="Arial" w:hAnsi="Arial" w:cs="Arial"/>
                <w:sz w:val="20"/>
                <w:szCs w:val="20"/>
              </w:rPr>
              <w:tab/>
              <w:t>- 1</w:t>
            </w:r>
          </w:p>
          <w:p w14:paraId="249152B1"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14:paraId="761E23FE" w14:textId="77777777" w:rsidR="00972FC2" w:rsidRDefault="00C40A30">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highlight w:val="yellow"/>
              </w:rPr>
              <w:t>Kompilasi Produk Administrasi</w:t>
            </w:r>
            <w:r>
              <w:rPr>
                <w:rFonts w:ascii="Arial" w:eastAsia="Arial" w:hAnsi="Arial" w:cs="Arial"/>
                <w:sz w:val="20"/>
                <w:szCs w:val="20"/>
                <w:highlight w:val="yellow"/>
              </w:rPr>
              <w:tab/>
              <w:t>- 3</w:t>
            </w:r>
          </w:p>
          <w:p w14:paraId="7D57C35A" w14:textId="77777777" w:rsidR="00972FC2" w:rsidRDefault="00C40A30">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972FC2" w14:paraId="48E715B4" w14:textId="77777777">
        <w:tc>
          <w:tcPr>
            <w:tcW w:w="9923" w:type="dxa"/>
            <w:gridSpan w:val="2"/>
            <w:tcBorders>
              <w:left w:val="single" w:sz="4" w:space="0" w:color="000000"/>
              <w:bottom w:val="nil"/>
              <w:right w:val="single" w:sz="4" w:space="0" w:color="000000"/>
            </w:tcBorders>
          </w:tcPr>
          <w:p w14:paraId="12EA7DC1" w14:textId="6F51FEF6" w:rsidR="00972FC2" w:rsidRDefault="00347661">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60288" behindDoc="0" locked="0" layoutInCell="1" hidden="0" allowOverlap="1" wp14:anchorId="1569AC1F" wp14:editId="7EDA8FC9">
                      <wp:simplePos x="0" y="0"/>
                      <wp:positionH relativeFrom="column">
                        <wp:posOffset>5586730</wp:posOffset>
                      </wp:positionH>
                      <wp:positionV relativeFrom="paragraph">
                        <wp:posOffset>52070</wp:posOffset>
                      </wp:positionV>
                      <wp:extent cx="360045" cy="673100"/>
                      <wp:effectExtent l="0" t="0" r="20955" b="12700"/>
                      <wp:wrapNone/>
                      <wp:docPr id="179" name="Rectangle 179"/>
                      <wp:cNvGraphicFramePr/>
                      <a:graphic xmlns:a="http://schemas.openxmlformats.org/drawingml/2006/main">
                        <a:graphicData uri="http://schemas.microsoft.com/office/word/2010/wordprocessingShape">
                          <wps:wsp>
                            <wps:cNvSpPr/>
                            <wps:spPr>
                              <a:xfrm>
                                <a:off x="0" y="0"/>
                                <a:ext cx="360045" cy="673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309C2" w14:textId="77777777" w:rsidR="00972FC2" w:rsidRDefault="00C40A30">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69AC1F" id="Rectangle 179" o:spid="_x0000_s1029" style="position:absolute;left:0;text-align:left;margin-left:439.9pt;margin-top:4.1pt;width:28.3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">
                      <v:stroke startarrowwidth="narrow" startarrowlength="short" endarrowwidth="narrow" endarrowlength="short"/>
                      <v:textbox inset="2.53958mm,1.2694mm,2.53958mm,1.2694mm">
                        <w:txbxContent>
                          <w:p w14:paraId="1CF309C2" w14:textId="77777777" w:rsidR="00972FC2" w:rsidRDefault="00C40A30">
                            <w:pPr>
                              <w:textDirection w:val="btLr"/>
                            </w:pPr>
                            <w:r>
                              <w:rPr>
                                <w:rFonts w:ascii="Arial" w:eastAsia="Arial" w:hAnsi="Arial" w:cs="Arial"/>
                                <w:color w:val="000000"/>
                                <w:sz w:val="20"/>
                              </w:rPr>
                              <w:t>-1</w:t>
                            </w:r>
                          </w:p>
                        </w:txbxContent>
                      </v:textbox>
                    </v:rect>
                  </w:pict>
                </mc:Fallback>
              </mc:AlternateContent>
            </w:r>
            <w:r w:rsidR="00C40A30">
              <w:rPr>
                <w:rFonts w:ascii="Arial" w:eastAsia="Arial" w:hAnsi="Arial" w:cs="Arial"/>
                <w:b/>
                <w:sz w:val="20"/>
                <w:szCs w:val="20"/>
              </w:rPr>
              <w:t>Sektor Kegiatan:</w:t>
            </w:r>
          </w:p>
        </w:tc>
      </w:tr>
      <w:tr w:rsidR="00972FC2" w14:paraId="7CF0CF98" w14:textId="77777777">
        <w:tc>
          <w:tcPr>
            <w:tcW w:w="4219" w:type="dxa"/>
            <w:tcBorders>
              <w:top w:val="nil"/>
              <w:left w:val="single" w:sz="4" w:space="0" w:color="000000"/>
              <w:bottom w:val="single" w:sz="4" w:space="0" w:color="000000"/>
              <w:right w:val="nil"/>
            </w:tcBorders>
          </w:tcPr>
          <w:p w14:paraId="643863E5"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highlight w:val="yellow"/>
              </w:rPr>
              <w:t>Pertanian dan Perikanan</w:t>
            </w:r>
            <w:r>
              <w:rPr>
                <w:rFonts w:ascii="Arial" w:eastAsia="Arial" w:hAnsi="Arial" w:cs="Arial"/>
                <w:sz w:val="20"/>
                <w:szCs w:val="20"/>
                <w:highlight w:val="yellow"/>
              </w:rPr>
              <w:tab/>
              <w:t>- 1</w:t>
            </w:r>
          </w:p>
          <w:p w14:paraId="625D294C"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Demografi dan Kependudukan</w:t>
            </w:r>
            <w:r>
              <w:rPr>
                <w:rFonts w:ascii="Arial" w:eastAsia="Arial" w:hAnsi="Arial" w:cs="Arial"/>
                <w:sz w:val="20"/>
                <w:szCs w:val="20"/>
              </w:rPr>
              <w:tab/>
              <w:t>- 2</w:t>
            </w:r>
          </w:p>
          <w:p w14:paraId="2B063209"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14:paraId="27BA4C8D"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14:paraId="3117896D"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14:paraId="6EFFEA05"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14:paraId="6AC1B055"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14:paraId="2396AA16"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14:paraId="6607D579"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t>- 9</w:t>
            </w:r>
          </w:p>
          <w:p w14:paraId="559567BC"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Industri dan Jasa</w:t>
            </w:r>
            <w:r>
              <w:rPr>
                <w:rFonts w:ascii="Arial" w:eastAsia="Arial" w:hAnsi="Arial" w:cs="Arial"/>
                <w:sz w:val="20"/>
                <w:szCs w:val="20"/>
              </w:rPr>
              <w:tab/>
              <w:t>- 10</w:t>
            </w:r>
          </w:p>
          <w:p w14:paraId="5FB97CE6" w14:textId="77777777" w:rsidR="00972FC2" w:rsidRDefault="00C40A30">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Teknologi Informasi dan Komunikasi</w:t>
            </w:r>
            <w:r>
              <w:rPr>
                <w:rFonts w:ascii="Arial" w:eastAsia="Arial" w:hAnsi="Arial" w:cs="Arial"/>
                <w:sz w:val="20"/>
                <w:szCs w:val="20"/>
              </w:rPr>
              <w:tab/>
              <w:t>- 11</w:t>
            </w:r>
          </w:p>
        </w:tc>
        <w:tc>
          <w:tcPr>
            <w:tcW w:w="5704" w:type="dxa"/>
            <w:tcBorders>
              <w:top w:val="nil"/>
              <w:left w:val="nil"/>
              <w:bottom w:val="single" w:sz="4" w:space="0" w:color="000000"/>
              <w:right w:val="single" w:sz="4" w:space="0" w:color="000000"/>
            </w:tcBorders>
          </w:tcPr>
          <w:p w14:paraId="69F96915"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14:paraId="20412931"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14:paraId="7ED5F91D"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14:paraId="71C2D634"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14:paraId="5AA06EB8"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14:paraId="57C45CFD"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14:paraId="23302F14"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14:paraId="0A8ACB97"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14:paraId="09B1119D"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14:paraId="68FD5886" w14:textId="77777777" w:rsidR="00972FC2" w:rsidRDefault="00C40A30">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14:paraId="5A39F820" w14:textId="77777777" w:rsidR="00972FC2" w:rsidRDefault="00C40A30">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rPr>
            </w:pPr>
            <w:r>
              <w:rPr>
                <w:rFonts w:ascii="Arial" w:eastAsia="Arial" w:hAnsi="Arial" w:cs="Arial"/>
                <w:sz w:val="20"/>
                <w:szCs w:val="20"/>
              </w:rPr>
              <w:t>Transportasi</w:t>
            </w:r>
            <w:r>
              <w:rPr>
                <w:rFonts w:ascii="Arial" w:eastAsia="Arial" w:hAnsi="Arial" w:cs="Arial"/>
                <w:sz w:val="20"/>
                <w:szCs w:val="20"/>
              </w:rPr>
              <w:tab/>
              <w:t>- 22</w:t>
            </w:r>
          </w:p>
        </w:tc>
      </w:tr>
      <w:tr w:rsidR="00972FC2" w14:paraId="41EBFF88" w14:textId="77777777">
        <w:tc>
          <w:tcPr>
            <w:tcW w:w="9923" w:type="dxa"/>
            <w:gridSpan w:val="2"/>
            <w:tcBorders>
              <w:left w:val="single" w:sz="4" w:space="0" w:color="000000"/>
              <w:bottom w:val="single" w:sz="4" w:space="0" w:color="000000"/>
              <w:right w:val="single" w:sz="4" w:space="0" w:color="000000"/>
            </w:tcBorders>
          </w:tcPr>
          <w:p w14:paraId="3D58F09B"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Jika survei statistik sektoral, apakah mendapatkan rekomendasi kegiatan statistik dari BPS?</w:t>
            </w:r>
          </w:p>
          <w:p w14:paraId="181343DA" w14:textId="77777777" w:rsidR="00972FC2" w:rsidRDefault="00C40A30">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361EB7FF" w14:textId="77777777" w:rsidR="00972FC2" w:rsidRDefault="00C40A30">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t>- 2</w:t>
            </w:r>
          </w:p>
          <w:p w14:paraId="53857525"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w:t>
            </w:r>
            <w:sdt>
              <w:sdtPr>
                <w:tag w:val="goog_rdk_0"/>
                <w:id w:val="-402292957"/>
              </w:sdtPr>
              <w:sdtContent>
                <w:ins w:id="0" w:author="Osy Susi" w:date="2024-01-18T02:08:00Z">
                  <w:r>
                    <w:rPr>
                      <w:rFonts w:ascii="Arial" w:eastAsia="Arial" w:hAnsi="Arial" w:cs="Arial"/>
                      <w:sz w:val="20"/>
                      <w:szCs w:val="20"/>
                    </w:rPr>
                    <w:t>YA</w:t>
                  </w:r>
                </w:ins>
              </w:sdtContent>
            </w:sdt>
            <w:r>
              <w:rPr>
                <w:rFonts w:ascii="Arial" w:eastAsia="Arial" w:hAnsi="Arial" w:cs="Arial"/>
                <w:sz w:val="20"/>
                <w:szCs w:val="20"/>
              </w:rPr>
              <w:t>…………………</w:t>
            </w:r>
          </w:p>
        </w:tc>
      </w:tr>
    </w:tbl>
    <w:tbl>
      <w:tblPr>
        <w:tblStyle w:val="a8"/>
        <w:tblW w:w="9923" w:type="dxa"/>
        <w:tblInd w:w="-176"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972FC2" w14:paraId="707E8F56" w14:textId="77777777">
        <w:tc>
          <w:tcPr>
            <w:tcW w:w="9923" w:type="dxa"/>
            <w:tcBorders>
              <w:top w:val="single" w:sz="4" w:space="0" w:color="000000"/>
            </w:tcBorders>
            <w:shd w:val="clear" w:color="auto" w:fill="D9D9D9"/>
          </w:tcPr>
          <w:p w14:paraId="2378E890" w14:textId="713FB270"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lastRenderedPageBreak/>
              <w:br w:type="page"/>
            </w:r>
            <w:r>
              <w:rPr>
                <w:rFonts w:ascii="Arial" w:eastAsia="Arial" w:hAnsi="Arial" w:cs="Arial"/>
                <w:b/>
                <w:sz w:val="22"/>
                <w:szCs w:val="22"/>
              </w:rPr>
              <w:t>PENYELENGGARA</w:t>
            </w:r>
          </w:p>
        </w:tc>
      </w:tr>
    </w:tbl>
    <w:tbl>
      <w:tblPr>
        <w:tblW w:w="9923" w:type="dxa"/>
        <w:tblInd w:w="-176" w:type="dxa"/>
        <w:tblBorders>
          <w:top w:val="single" w:sz="12" w:space="0" w:color="auto"/>
          <w:left w:val="double" w:sz="4" w:space="0" w:color="auto"/>
          <w:bottom w:val="single" w:sz="12" w:space="0" w:color="auto"/>
          <w:right w:val="double" w:sz="4" w:space="0" w:color="auto"/>
          <w:insideH w:val="single" w:sz="8" w:space="0" w:color="auto"/>
        </w:tblBorders>
        <w:tblLook w:val="01E0" w:firstRow="1" w:lastRow="1" w:firstColumn="1" w:lastColumn="1" w:noHBand="0" w:noVBand="0"/>
      </w:tblPr>
      <w:tblGrid>
        <w:gridCol w:w="9923"/>
      </w:tblGrid>
      <w:tr w:rsidR="004C3C2F" w:rsidRPr="00DF388F" w14:paraId="73B9337F" w14:textId="77777777" w:rsidTr="00107121">
        <w:trPr>
          <w:trHeight w:val="885"/>
        </w:trPr>
        <w:tc>
          <w:tcPr>
            <w:tcW w:w="9923" w:type="dxa"/>
            <w:tcBorders>
              <w:left w:val="single" w:sz="4" w:space="0" w:color="auto"/>
              <w:right w:val="single" w:sz="4" w:space="0" w:color="auto"/>
            </w:tcBorders>
          </w:tcPr>
          <w:p w14:paraId="69E1B2E4" w14:textId="77777777" w:rsidR="004C3C2F" w:rsidRDefault="004C3C2F" w:rsidP="004C3C2F">
            <w:pPr>
              <w:numPr>
                <w:ilvl w:val="1"/>
                <w:numId w:val="1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14:paraId="1298D57C" w14:textId="77777777" w:rsidR="004C3C2F" w:rsidRDefault="004C3C2F" w:rsidP="00107121">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C42A4CE" w14:textId="77777777" w:rsidR="004C3C2F" w:rsidRPr="00D76AD4" w:rsidRDefault="00000000" w:rsidP="00107121">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color w:val="FF0000"/>
                <w:sz w:val="20"/>
                <w:szCs w:val="20"/>
                <w:lang w:val="en-ID" w:eastAsia="zh-CN"/>
              </w:rPr>
            </w:pPr>
            <w:sdt>
              <w:sdtPr>
                <w:tag w:val="goog_rdk_2"/>
                <w:id w:val="1347834783"/>
              </w:sdtPr>
              <w:sdtContent>
                <w:r w:rsidR="004C3C2F">
                  <w:rPr>
                    <w:rFonts w:ascii="Arial" w:eastAsia="Arial" w:hAnsi="Arial" w:cs="Arial"/>
                    <w:b/>
                    <w:sz w:val="20"/>
                    <w:szCs w:val="20"/>
                  </w:rPr>
                  <w:t>Kantor Kecamatan Batur</w:t>
                </w:r>
              </w:sdtContent>
            </w:sdt>
          </w:p>
        </w:tc>
      </w:tr>
      <w:tr w:rsidR="004C3C2F" w:rsidRPr="00DF388F" w14:paraId="1F2DCD02" w14:textId="77777777" w:rsidTr="00107121">
        <w:tc>
          <w:tcPr>
            <w:tcW w:w="9923" w:type="dxa"/>
            <w:tcBorders>
              <w:left w:val="single" w:sz="4" w:space="0" w:color="auto"/>
              <w:right w:val="single" w:sz="4" w:space="0" w:color="auto"/>
            </w:tcBorders>
          </w:tcPr>
          <w:p w14:paraId="22F985FA" w14:textId="77777777" w:rsidR="004C3C2F" w:rsidRDefault="004C3C2F" w:rsidP="004C3C2F">
            <w:pPr>
              <w:numPr>
                <w:ilvl w:val="1"/>
                <w:numId w:val="1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Alamat Lengkap Instansi Penyelenggara:</w:t>
            </w:r>
            <w:sdt>
              <w:sdtPr>
                <w:tag w:val="goog_rdk_3"/>
                <w:id w:val="1606068424"/>
                <w:showingPlcHdr/>
              </w:sdtPr>
              <w:sdtContent>
                <w:r>
                  <w:t xml:space="preserve">     </w:t>
                </w:r>
              </w:sdtContent>
            </w:sdt>
          </w:p>
          <w:p w14:paraId="2D117570" w14:textId="77777777" w:rsidR="00414BCA" w:rsidRPr="00F01425" w:rsidRDefault="00414BCA" w:rsidP="00414BCA">
            <w:pPr>
              <w:pBdr>
                <w:top w:val="none" w:sz="0" w:space="0" w:color="000000"/>
                <w:left w:val="none" w:sz="0" w:space="0" w:color="000000"/>
                <w:bottom w:val="none" w:sz="0" w:space="0" w:color="000000"/>
                <w:right w:val="none" w:sz="0" w:space="0" w:color="000000"/>
              </w:pBdr>
              <w:spacing w:before="120"/>
              <w:ind w:left="567"/>
              <w:jc w:val="both"/>
              <w:rPr>
                <w:rFonts w:ascii="Arial" w:eastAsia="Arial" w:hAnsi="Arial" w:cs="Arial"/>
                <w:bCs/>
                <w:sz w:val="20"/>
                <w:szCs w:val="20"/>
              </w:rPr>
            </w:pPr>
            <w:r w:rsidRPr="00D51641">
              <w:rPr>
                <w:rFonts w:ascii="Arial" w:eastAsia="Arial" w:hAnsi="Arial" w:cs="Arial"/>
                <w:bCs/>
                <w:sz w:val="20"/>
                <w:szCs w:val="20"/>
              </w:rPr>
              <w:t xml:space="preserve">Alamat    </w:t>
            </w:r>
            <w:r>
              <w:rPr>
                <w:rFonts w:ascii="Arial" w:eastAsia="Arial" w:hAnsi="Arial" w:cs="Arial"/>
                <w:bCs/>
                <w:sz w:val="20"/>
                <w:szCs w:val="20"/>
              </w:rPr>
              <w:t xml:space="preserve">  </w:t>
            </w:r>
            <w:r w:rsidRPr="00D51641">
              <w:rPr>
                <w:rFonts w:ascii="Arial" w:eastAsia="Arial" w:hAnsi="Arial" w:cs="Arial"/>
                <w:bCs/>
                <w:sz w:val="20"/>
                <w:szCs w:val="20"/>
              </w:rPr>
              <w:t xml:space="preserve"> :</w:t>
            </w:r>
            <w:r>
              <w:rPr>
                <w:rFonts w:ascii="Arial" w:eastAsia="Arial" w:hAnsi="Arial" w:cs="Arial"/>
                <w:b/>
                <w:sz w:val="20"/>
                <w:szCs w:val="20"/>
              </w:rPr>
              <w:t xml:space="preserve"> </w:t>
            </w:r>
            <w:r>
              <w:rPr>
                <w:rFonts w:ascii="Arial" w:eastAsia="Arial" w:hAnsi="Arial" w:cs="Arial"/>
                <w:sz w:val="20"/>
                <w:szCs w:val="20"/>
              </w:rPr>
              <w:t xml:space="preserve">Jln Raya </w:t>
            </w:r>
            <w:r w:rsidRPr="00417816">
              <w:rPr>
                <w:rFonts w:ascii="Arial" w:eastAsia="Arial" w:hAnsi="Arial" w:cs="Arial"/>
                <w:bCs/>
                <w:sz w:val="20"/>
                <w:szCs w:val="20"/>
              </w:rPr>
              <w:t>Batur</w:t>
            </w:r>
            <w:r>
              <w:rPr>
                <w:rFonts w:ascii="Arial" w:eastAsia="Arial" w:hAnsi="Arial" w:cs="Arial"/>
                <w:sz w:val="20"/>
                <w:szCs w:val="20"/>
              </w:rPr>
              <w:t xml:space="preserve"> No 47 </w:t>
            </w:r>
            <w:r w:rsidRPr="00F31D70">
              <w:rPr>
                <w:rFonts w:ascii="Arial" w:eastAsia="Arial" w:hAnsi="Arial" w:cs="Arial"/>
                <w:bCs/>
                <w:sz w:val="20"/>
                <w:szCs w:val="20"/>
              </w:rPr>
              <w:t>Banjarnegara</w:t>
            </w:r>
          </w:p>
          <w:p w14:paraId="11D31871" w14:textId="77777777" w:rsidR="00414BCA" w:rsidRDefault="00414BCA" w:rsidP="00414BCA">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w:t>
            </w:r>
            <w:r>
              <w:rPr>
                <w:rFonts w:ascii="Arial" w:eastAsia="Arial" w:hAnsi="Arial" w:cs="Arial"/>
                <w:sz w:val="20"/>
                <w:szCs w:val="20"/>
              </w:rPr>
              <w:tab/>
              <w:t>Faksimile</w:t>
            </w:r>
            <w:r>
              <w:rPr>
                <w:rFonts w:ascii="Arial" w:eastAsia="Arial" w:hAnsi="Arial" w:cs="Arial"/>
                <w:sz w:val="20"/>
                <w:szCs w:val="20"/>
              </w:rPr>
              <w:tab/>
              <w:t xml:space="preserve">: </w:t>
            </w:r>
            <w:r w:rsidRPr="00417816">
              <w:rPr>
                <w:rFonts w:ascii="Arial" w:eastAsia="Arial" w:hAnsi="Arial" w:cs="Arial"/>
                <w:sz w:val="20"/>
                <w:szCs w:val="20"/>
              </w:rPr>
              <w:t>(0286) 5986200</w:t>
            </w:r>
          </w:p>
          <w:p w14:paraId="7607AABB" w14:textId="6A5D56DA" w:rsidR="004C3C2F" w:rsidRPr="00BE1AD1" w:rsidRDefault="00414BCA" w:rsidP="00414BCA">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ID" w:eastAsia="zh-CN"/>
              </w:rPr>
            </w:pPr>
            <w:r>
              <w:rPr>
                <w:rFonts w:ascii="Arial" w:eastAsia="Arial" w:hAnsi="Arial" w:cs="Arial"/>
                <w:sz w:val="20"/>
                <w:szCs w:val="20"/>
              </w:rPr>
              <w:t>E-mail</w:t>
            </w:r>
            <w:r>
              <w:rPr>
                <w:rFonts w:ascii="Arial" w:eastAsia="Arial" w:hAnsi="Arial" w:cs="Arial"/>
                <w:sz w:val="20"/>
                <w:szCs w:val="20"/>
              </w:rPr>
              <w:tab/>
              <w:t xml:space="preserve">: </w:t>
            </w:r>
            <w:r w:rsidRPr="00417816">
              <w:rPr>
                <w:rFonts w:ascii="Arial" w:hAnsi="Arial" w:cs="Arial"/>
                <w:sz w:val="20"/>
                <w:szCs w:val="20"/>
              </w:rPr>
              <w:t>kecamatanbatur2014@gmail.com</w:t>
            </w:r>
          </w:p>
        </w:tc>
      </w:tr>
      <w:tr w:rsidR="004C3C2F" w:rsidRPr="00DF388F" w14:paraId="1E866A40" w14:textId="77777777" w:rsidTr="00107121">
        <w:tblPrEx>
          <w:tblBorders>
            <w:top w:val="single" w:sz="4" w:space="0" w:color="auto"/>
            <w:left w:val="single" w:sz="4" w:space="0" w:color="auto"/>
            <w:bottom w:val="single" w:sz="4" w:space="0" w:color="auto"/>
            <w:right w:val="single" w:sz="4" w:space="0" w:color="auto"/>
            <w:insideV w:val="single" w:sz="8" w:space="0" w:color="auto"/>
          </w:tblBorders>
        </w:tblPrEx>
        <w:tc>
          <w:tcPr>
            <w:tcW w:w="9923" w:type="dxa"/>
            <w:shd w:val="clear" w:color="auto" w:fill="D9D9D9"/>
          </w:tcPr>
          <w:p w14:paraId="3B1E8FFB" w14:textId="77777777" w:rsidR="004C3C2F" w:rsidRPr="00DF388F" w:rsidRDefault="004C3C2F" w:rsidP="004C3C2F">
            <w:pPr>
              <w:numPr>
                <w:ilvl w:val="0"/>
                <w:numId w:val="1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Pr>
                <w:rFonts w:ascii="Arial" w:eastAsia="Arial" w:hAnsi="Arial" w:cs="Arial"/>
                <w:b/>
                <w:sz w:val="22"/>
                <w:szCs w:val="22"/>
              </w:rPr>
              <w:t>PENANGGUNG JAWAB</w:t>
            </w:r>
          </w:p>
        </w:tc>
      </w:tr>
      <w:tr w:rsidR="004C3C2F" w:rsidRPr="00DF388F" w14:paraId="085BCDB5" w14:textId="77777777" w:rsidTr="00107121">
        <w:tblPrEx>
          <w:tblBorders>
            <w:top w:val="single" w:sz="4" w:space="0" w:color="auto"/>
            <w:left w:val="single" w:sz="4" w:space="0" w:color="auto"/>
            <w:bottom w:val="single" w:sz="4" w:space="0" w:color="auto"/>
            <w:right w:val="single" w:sz="4" w:space="0" w:color="auto"/>
            <w:insideV w:val="single" w:sz="8" w:space="0" w:color="auto"/>
          </w:tblBorders>
        </w:tblPrEx>
        <w:tc>
          <w:tcPr>
            <w:tcW w:w="9923" w:type="dxa"/>
          </w:tcPr>
          <w:p w14:paraId="25A6D977" w14:textId="77777777" w:rsidR="004C3C2F" w:rsidRDefault="004C3C2F" w:rsidP="004C3C2F">
            <w:pPr>
              <w:numPr>
                <w:ilvl w:val="0"/>
                <w:numId w:val="1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14:paraId="0CF17743" w14:textId="77777777" w:rsidR="004C3C2F" w:rsidRDefault="004C3C2F" w:rsidP="00107121">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1</w:t>
            </w:r>
            <w:r>
              <w:rPr>
                <w:rFonts w:ascii="Arial" w:eastAsia="Arial" w:hAnsi="Arial" w:cs="Arial"/>
                <w:sz w:val="20"/>
                <w:szCs w:val="20"/>
              </w:rPr>
              <w:tab/>
              <w:t>:</w:t>
            </w:r>
          </w:p>
          <w:p w14:paraId="2678EE54" w14:textId="77777777" w:rsidR="004C3C2F" w:rsidRPr="0077377B" w:rsidRDefault="004C3C2F" w:rsidP="00107121">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ID" w:eastAsia="zh-CN"/>
              </w:rPr>
            </w:pPr>
            <w:r>
              <w:rPr>
                <w:rFonts w:ascii="Arial" w:eastAsia="Arial" w:hAnsi="Arial" w:cs="Arial"/>
                <w:sz w:val="20"/>
                <w:szCs w:val="20"/>
              </w:rPr>
              <w:t>Eselon 2</w:t>
            </w:r>
            <w:r>
              <w:rPr>
                <w:rFonts w:ascii="Arial" w:eastAsia="Arial" w:hAnsi="Arial" w:cs="Arial"/>
                <w:sz w:val="20"/>
                <w:szCs w:val="20"/>
              </w:rPr>
              <w:tab/>
              <w:t>: Sekretariat Daerah Kabupaten Banjarnegara</w:t>
            </w:r>
          </w:p>
        </w:tc>
      </w:tr>
      <w:tr w:rsidR="004C3C2F" w:rsidRPr="00DF388F" w14:paraId="2B928451" w14:textId="77777777" w:rsidTr="00107121">
        <w:tblPrEx>
          <w:tblBorders>
            <w:top w:val="single" w:sz="4" w:space="0" w:color="auto"/>
            <w:left w:val="single" w:sz="4" w:space="0" w:color="auto"/>
            <w:bottom w:val="single" w:sz="4" w:space="0" w:color="auto"/>
            <w:right w:val="single" w:sz="4" w:space="0" w:color="auto"/>
            <w:insideV w:val="single" w:sz="8" w:space="0" w:color="auto"/>
          </w:tblBorders>
        </w:tblPrEx>
        <w:trPr>
          <w:trHeight w:val="1983"/>
        </w:trPr>
        <w:tc>
          <w:tcPr>
            <w:tcW w:w="9923" w:type="dxa"/>
          </w:tcPr>
          <w:p w14:paraId="44EF4D47" w14:textId="77777777" w:rsidR="004C3C2F" w:rsidRDefault="004C3C2F" w:rsidP="004C3C2F">
            <w:pPr>
              <w:numPr>
                <w:ilvl w:val="0"/>
                <w:numId w:val="1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14:paraId="092C353B" w14:textId="77777777" w:rsidR="00414BCA" w:rsidRPr="00FB5FA1" w:rsidRDefault="00414BCA" w:rsidP="00414BCA">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bookmarkStart w:id="1" w:name="_Hlk161799143"/>
            <w:r>
              <w:rPr>
                <w:rFonts w:ascii="Arial" w:eastAsia="Arial" w:hAnsi="Arial" w:cs="Arial"/>
                <w:sz w:val="20"/>
                <w:szCs w:val="20"/>
              </w:rPr>
              <w:t>Jabatan</w:t>
            </w:r>
            <w:r>
              <w:rPr>
                <w:rFonts w:ascii="Arial" w:eastAsia="Arial" w:hAnsi="Arial" w:cs="Arial"/>
                <w:sz w:val="20"/>
                <w:szCs w:val="20"/>
              </w:rPr>
              <w:tab/>
              <w:t xml:space="preserve">: Camat </w:t>
            </w:r>
            <w:r>
              <w:rPr>
                <w:rFonts w:ascii="Arial" w:eastAsia="Arial" w:hAnsi="Arial" w:cs="Arial"/>
                <w:sz w:val="20"/>
                <w:szCs w:val="20"/>
                <w:lang w:val="en-US"/>
              </w:rPr>
              <w:t>Batur</w:t>
            </w:r>
          </w:p>
          <w:p w14:paraId="0002C5EB" w14:textId="77777777" w:rsidR="00414BCA" w:rsidRPr="00F31D70" w:rsidRDefault="00414BCA" w:rsidP="00414BCA">
            <w:pPr>
              <w:pBdr>
                <w:top w:val="none" w:sz="0" w:space="0" w:color="000000"/>
                <w:left w:val="none" w:sz="0" w:space="0" w:color="000000"/>
                <w:bottom w:val="none" w:sz="0" w:space="0" w:color="000000"/>
                <w:right w:val="none" w:sz="0" w:space="0" w:color="000000"/>
              </w:pBdr>
              <w:spacing w:before="120"/>
              <w:ind w:left="567"/>
              <w:jc w:val="both"/>
              <w:rPr>
                <w:rFonts w:ascii="Arial" w:eastAsia="Arial" w:hAnsi="Arial" w:cs="Arial"/>
                <w:bCs/>
                <w:sz w:val="20"/>
                <w:szCs w:val="20"/>
              </w:rPr>
            </w:pPr>
            <w:r w:rsidRPr="00F31D70">
              <w:rPr>
                <w:rFonts w:ascii="Arial" w:eastAsia="Arial" w:hAnsi="Arial" w:cs="Arial"/>
                <w:sz w:val="20"/>
                <w:szCs w:val="20"/>
              </w:rPr>
              <w:t xml:space="preserve">Alamat       : </w:t>
            </w:r>
            <w:r>
              <w:rPr>
                <w:rFonts w:ascii="Arial" w:eastAsia="Arial" w:hAnsi="Arial" w:cs="Arial"/>
                <w:sz w:val="20"/>
                <w:szCs w:val="20"/>
              </w:rPr>
              <w:t xml:space="preserve">Jln Raya </w:t>
            </w:r>
            <w:r w:rsidRPr="00417816">
              <w:rPr>
                <w:rFonts w:ascii="Arial" w:eastAsia="Arial" w:hAnsi="Arial" w:cs="Arial"/>
                <w:bCs/>
                <w:sz w:val="20"/>
                <w:szCs w:val="20"/>
              </w:rPr>
              <w:t>Batur</w:t>
            </w:r>
            <w:r>
              <w:rPr>
                <w:rFonts w:ascii="Arial" w:eastAsia="Arial" w:hAnsi="Arial" w:cs="Arial"/>
                <w:sz w:val="20"/>
                <w:szCs w:val="20"/>
              </w:rPr>
              <w:t xml:space="preserve"> No 47 </w:t>
            </w:r>
            <w:r w:rsidRPr="00F31D70">
              <w:rPr>
                <w:rFonts w:ascii="Arial" w:eastAsia="Arial" w:hAnsi="Arial" w:cs="Arial"/>
                <w:bCs/>
                <w:sz w:val="20"/>
                <w:szCs w:val="20"/>
              </w:rPr>
              <w:t>Banjarnegara</w:t>
            </w:r>
          </w:p>
          <w:p w14:paraId="056F85AB" w14:textId="77777777" w:rsidR="00414BCA" w:rsidRDefault="00414BCA" w:rsidP="00414BCA">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 xml:space="preserve">: </w:t>
            </w:r>
            <w:r w:rsidRPr="00417816">
              <w:rPr>
                <w:rFonts w:ascii="Arial" w:eastAsia="Arial" w:hAnsi="Arial" w:cs="Arial"/>
                <w:sz w:val="20"/>
                <w:szCs w:val="20"/>
              </w:rPr>
              <w:t>081</w:t>
            </w:r>
            <w:r>
              <w:rPr>
                <w:rFonts w:ascii="Arial" w:eastAsia="Arial" w:hAnsi="Arial" w:cs="Arial"/>
                <w:sz w:val="20"/>
                <w:szCs w:val="20"/>
              </w:rPr>
              <w:t>12601898</w:t>
            </w:r>
            <w:r>
              <w:rPr>
                <w:rFonts w:ascii="Arial" w:eastAsia="Arial" w:hAnsi="Arial" w:cs="Arial"/>
                <w:sz w:val="20"/>
                <w:szCs w:val="20"/>
                <w:lang w:val="en-US"/>
              </w:rPr>
              <w:t xml:space="preserve">                    </w:t>
            </w:r>
            <w:r>
              <w:rPr>
                <w:rFonts w:ascii="Arial" w:eastAsia="Arial" w:hAnsi="Arial" w:cs="Arial"/>
                <w:sz w:val="20"/>
                <w:szCs w:val="20"/>
              </w:rPr>
              <w:tab/>
              <w:t>Faksimile</w:t>
            </w:r>
            <w:r>
              <w:rPr>
                <w:rFonts w:ascii="Arial" w:eastAsia="Arial" w:hAnsi="Arial" w:cs="Arial"/>
                <w:sz w:val="20"/>
                <w:szCs w:val="20"/>
              </w:rPr>
              <w:tab/>
              <w:t xml:space="preserve">: </w:t>
            </w:r>
          </w:p>
          <w:p w14:paraId="39090F08" w14:textId="22679491" w:rsidR="004C3C2F" w:rsidRPr="00FB14DF" w:rsidRDefault="00414BCA" w:rsidP="00414BCA">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ID" w:eastAsia="zh-CN"/>
              </w:rPr>
            </w:pPr>
            <w:r w:rsidRPr="00F31D70">
              <w:rPr>
                <w:rFonts w:ascii="Arial" w:eastAsia="Arial" w:hAnsi="Arial" w:cs="Arial"/>
                <w:sz w:val="20"/>
                <w:szCs w:val="20"/>
              </w:rPr>
              <w:t>E-mail</w:t>
            </w:r>
            <w:r w:rsidRPr="00F31D70">
              <w:rPr>
                <w:rFonts w:ascii="Arial" w:eastAsia="Arial" w:hAnsi="Arial" w:cs="Arial"/>
                <w:sz w:val="20"/>
                <w:szCs w:val="20"/>
              </w:rPr>
              <w:tab/>
            </w:r>
            <w:r>
              <w:rPr>
                <w:rFonts w:ascii="Arial" w:eastAsia="Arial" w:hAnsi="Arial" w:cs="Arial"/>
                <w:sz w:val="20"/>
                <w:szCs w:val="20"/>
              </w:rPr>
              <w:t xml:space="preserve">: </w:t>
            </w:r>
            <w:r w:rsidRPr="00417816">
              <w:rPr>
                <w:rFonts w:ascii="Arial" w:hAnsi="Arial" w:cs="Arial"/>
                <w:sz w:val="20"/>
                <w:szCs w:val="20"/>
              </w:rPr>
              <w:t>kecamatanbatur2014@gmail.com</w:t>
            </w:r>
            <w:bookmarkEnd w:id="1"/>
          </w:p>
        </w:tc>
      </w:tr>
    </w:tbl>
    <w:tbl>
      <w:tblPr>
        <w:tblStyle w:val="a8"/>
        <w:tblW w:w="9923" w:type="dxa"/>
        <w:tblInd w:w="-176"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972FC2" w14:paraId="1E26976D" w14:textId="77777777">
        <w:tc>
          <w:tcPr>
            <w:tcW w:w="9923" w:type="dxa"/>
            <w:shd w:val="clear" w:color="auto" w:fill="D9D9D9"/>
          </w:tcPr>
          <w:p w14:paraId="72255B25"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972FC2" w14:paraId="60B1BC65" w14:textId="77777777">
        <w:trPr>
          <w:trHeight w:val="3713"/>
        </w:trPr>
        <w:tc>
          <w:tcPr>
            <w:tcW w:w="9923" w:type="dxa"/>
          </w:tcPr>
          <w:p w14:paraId="498BE32D" w14:textId="4CBC5F4E" w:rsidR="00972FC2" w:rsidRDefault="00C40A30">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sdt>
              <w:sdtPr>
                <w:tag w:val="goog_rdk_2"/>
                <w:id w:val="2101982932"/>
              </w:sdtPr>
              <w:sdtContent>
                <w:ins w:id="2" w:author="Osy Susi" w:date="2024-01-18T02:11:00Z">
                  <w:r>
                    <w:rPr>
                      <w:rFonts w:ascii="Arial" w:eastAsia="Arial" w:hAnsi="Arial" w:cs="Arial"/>
                      <w:b/>
                      <w:sz w:val="20"/>
                      <w:szCs w:val="20"/>
                    </w:rPr>
                    <w:t xml:space="preserve"> </w:t>
                  </w:r>
                </w:ins>
              </w:sdtContent>
            </w:sdt>
          </w:p>
          <w:p w14:paraId="16970021" w14:textId="7C329338"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p w14:paraId="1BDAE160" w14:textId="7E60CA92" w:rsidR="00972FC2" w:rsidRDefault="00C40A30" w:rsidP="00BD4BB9">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lang w:val="en-US"/>
              </w:rPr>
            </w:pPr>
            <w:r>
              <w:rPr>
                <w:rFonts w:ascii="Arial" w:eastAsia="Arial" w:hAnsi="Arial" w:cs="Arial"/>
                <w:sz w:val="20"/>
                <w:szCs w:val="20"/>
              </w:rPr>
              <w:t xml:space="preserve">Dalam rangka memenuhi tersedianya data sektoral Kecamatan </w:t>
            </w:r>
            <w:r w:rsidR="004C3C2F">
              <w:rPr>
                <w:rFonts w:ascii="Arial" w:eastAsia="Arial" w:hAnsi="Arial" w:cs="Arial"/>
                <w:sz w:val="20"/>
                <w:szCs w:val="20"/>
                <w:lang w:val="en-US"/>
              </w:rPr>
              <w:t>Batur</w:t>
            </w:r>
          </w:p>
          <w:p w14:paraId="227AEBB8" w14:textId="59AAE25D" w:rsidR="009725C7" w:rsidRPr="00F32E38" w:rsidRDefault="009725C7" w:rsidP="00BD4BB9">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lang w:val="en-US"/>
              </w:rPr>
            </w:pPr>
          </w:p>
        </w:tc>
      </w:tr>
      <w:tr w:rsidR="00972FC2" w14:paraId="588766BA" w14:textId="77777777" w:rsidTr="00BD4BB9">
        <w:trPr>
          <w:trHeight w:val="40"/>
        </w:trPr>
        <w:tc>
          <w:tcPr>
            <w:tcW w:w="9923" w:type="dxa"/>
          </w:tcPr>
          <w:p w14:paraId="1D9564A2" w14:textId="77777777" w:rsidR="00972FC2" w:rsidRDefault="00C40A30">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Tujuan Kegiatan:</w:t>
            </w:r>
            <w:sdt>
              <w:sdtPr>
                <w:tag w:val="goog_rdk_3"/>
                <w:id w:val="1405030540"/>
              </w:sdtPr>
              <w:sdtContent>
                <w:ins w:id="3" w:author="Osy Susi" w:date="2024-01-18T02:13:00Z">
                  <w:r>
                    <w:rPr>
                      <w:rFonts w:ascii="Arial" w:eastAsia="Arial" w:hAnsi="Arial" w:cs="Arial"/>
                      <w:b/>
                      <w:sz w:val="20"/>
                      <w:szCs w:val="20"/>
                    </w:rPr>
                    <w:t xml:space="preserve"> </w:t>
                  </w:r>
                </w:ins>
              </w:sdtContent>
            </w:sdt>
          </w:p>
          <w:p w14:paraId="07424A96" w14:textId="77777777" w:rsidR="00972FC2" w:rsidRDefault="00C40A30" w:rsidP="00BD4BB9">
            <w:pPr>
              <w:numPr>
                <w:ilvl w:val="0"/>
                <w:numId w:val="9"/>
              </w:numPr>
              <w:pBdr>
                <w:top w:val="none" w:sz="0" w:space="0" w:color="000000"/>
                <w:left w:val="none" w:sz="0" w:space="0" w:color="000000"/>
                <w:bottom w:val="none" w:sz="0" w:space="0" w:color="000000"/>
                <w:right w:val="none" w:sz="0" w:space="0" w:color="000000"/>
                <w:between w:val="nil"/>
              </w:pBdr>
              <w:spacing w:before="120" w:line="360" w:lineRule="auto"/>
              <w:jc w:val="both"/>
              <w:rPr>
                <w:rFonts w:ascii="Arial" w:eastAsia="Arial" w:hAnsi="Arial" w:cs="Arial"/>
                <w:color w:val="000000"/>
                <w:sz w:val="20"/>
                <w:szCs w:val="20"/>
              </w:rPr>
            </w:pPr>
            <w:r>
              <w:rPr>
                <w:rFonts w:ascii="Arial" w:eastAsia="Arial" w:hAnsi="Arial" w:cs="Arial"/>
                <w:color w:val="000000"/>
                <w:sz w:val="20"/>
                <w:szCs w:val="20"/>
              </w:rPr>
              <w:t>Untuk memuat kondisi dan potensi masing-masing desa melalui data sektoral kecamatan,baik sumber daya manusia dan sumber daya alam</w:t>
            </w:r>
          </w:p>
          <w:p w14:paraId="153404A8" w14:textId="77777777" w:rsidR="00972FC2" w:rsidRDefault="00C40A30" w:rsidP="00BD4BB9">
            <w:pPr>
              <w:numPr>
                <w:ilvl w:val="0"/>
                <w:numId w:val="9"/>
              </w:numPr>
              <w:pBdr>
                <w:top w:val="none" w:sz="0" w:space="0" w:color="000000"/>
                <w:left w:val="none" w:sz="0" w:space="0" w:color="000000"/>
                <w:bottom w:val="none" w:sz="0" w:space="0" w:color="000000"/>
                <w:right w:val="none" w:sz="0" w:space="0" w:color="000000"/>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Sebagai bahan perencanaan dan evaluasi pembangunan Kecamatan dan Desa</w:t>
            </w:r>
          </w:p>
          <w:p w14:paraId="07A3624C"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21FEB91B"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440FFCD4"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34631773"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r w:rsidR="00972FC2" w14:paraId="11589E5A" w14:textId="77777777">
        <w:tc>
          <w:tcPr>
            <w:tcW w:w="9923" w:type="dxa"/>
          </w:tcPr>
          <w:p w14:paraId="5D7CC024"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15E4055D"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67AE83EB" w14:textId="77777777" w:rsidR="00972FC2" w:rsidRDefault="00C40A30">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Rencana Jadwal Kegiatan:</w:t>
            </w:r>
          </w:p>
          <w:tbl>
            <w:tblPr>
              <w:tblStyle w:val="a9"/>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972FC2" w14:paraId="556C90D4"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D07C4FC"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1E1CBFA1"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14:paraId="4FF05349"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14:paraId="51B80284" w14:textId="77777777" w:rsidR="00972FC2" w:rsidRDefault="00972FC2">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1B456A7B"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14:paraId="5112B312" w14:textId="77777777" w:rsidR="00972FC2" w:rsidRDefault="00C40A30">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972FC2" w14:paraId="5E74BEFC"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0FD064F" w14:textId="77777777" w:rsidR="00972FC2" w:rsidRDefault="00C40A30">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45E7D0C0"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403D99"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60880D57"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95041" w14:paraId="01ABCDC2"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FCFB778"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14:paraId="1EBE3BFB" w14:textId="47F0FD65"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29</w:t>
                  </w:r>
                </w:p>
              </w:tc>
              <w:tc>
                <w:tcPr>
                  <w:tcW w:w="831" w:type="dxa"/>
                  <w:tcBorders>
                    <w:top w:val="single" w:sz="4" w:space="0" w:color="000000"/>
                    <w:left w:val="single" w:sz="4" w:space="0" w:color="000000"/>
                    <w:bottom w:val="single" w:sz="4" w:space="0" w:color="000000"/>
                    <w:right w:val="single" w:sz="4" w:space="0" w:color="000000"/>
                  </w:tcBorders>
                  <w:vAlign w:val="center"/>
                </w:tcPr>
                <w:p w14:paraId="030FC74E" w14:textId="47964E5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0F5DBAE1" w14:textId="3AB9B053"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19D6FE6B"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7EB0D95" w14:textId="36D11880"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3F750E9B" w14:textId="03A91699"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08BE255B" w14:textId="5D2C538C"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495041" w14:paraId="7240D585"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70139B5"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14:paraId="450FB15E" w14:textId="4A84ED9F"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0614411D" w14:textId="6122B7A0"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212A078" w14:textId="5F15B652"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2FA2F882"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A244FB2" w14:textId="2AA2CF7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7E12298A" w14:textId="30300D6C"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19D09716" w14:textId="4716FB22"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495041" w14:paraId="2FFD89E5"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C4C47CD" w14:textId="77777777" w:rsidR="00495041" w:rsidRDefault="00495041" w:rsidP="00495041">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14:paraId="556B604F"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35A9290"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4B56C51"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091647"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AA853C5"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6A28C53"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34EE2B3D"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95041" w14:paraId="793B5071"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C9FDBA7"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0BBA57C2" w14:textId="28B6BCC6"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06C568E6" w14:textId="6D3BA8C3"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E55F49A" w14:textId="63474580"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2295A8DD"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27BF5DB" w14:textId="44068271"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4893CF04" w14:textId="12DE3800"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9799AFA" w14:textId="78094589"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495041" w14:paraId="63D72A8A"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738A0745" w14:textId="77777777" w:rsidR="00495041" w:rsidRDefault="00495041" w:rsidP="00495041">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14:paraId="1145C49A"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C93F607"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3523939"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69E88B"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E0AF61B"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590734E"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1A436CE"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95041" w14:paraId="19C1EA13"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5087E8B1"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08F6B21C" w14:textId="7F3E4142"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7B1B8D8C" w14:textId="32DE8D1F"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B122898" w14:textId="77755925"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32AC4F6C"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76FB3FC" w14:textId="05C95236"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3358848B" w14:textId="650D6C5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5E19299" w14:textId="31ED15BC"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495041" w14:paraId="08377ED3"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3F3DA35C" w14:textId="77777777" w:rsidR="00495041" w:rsidRDefault="00495041" w:rsidP="00495041">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14:paraId="3AB0CCB3"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BA9C56C"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2B078445"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6A2235"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4AF2E9C"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F9BEAF7"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5B91ECD5"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95041" w14:paraId="19E01DCF"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54091727"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14:paraId="7BCA1D57" w14:textId="743955C4"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13D47B35" w14:textId="42D5ADBC"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987699C" w14:textId="5F3B1DC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14:paraId="3AEB58D8"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1BC21C5" w14:textId="6D744125"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59687176" w14:textId="70C8C1B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6D58F1E" w14:textId="49D8D0AE"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495041" w14:paraId="516B9746"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5E4529C"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14:paraId="6341FE4A" w14:textId="7A5D6236"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75C551FE" w14:textId="378C6436"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2DE779CE" w14:textId="693011F9"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2438A97B"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CCA9EC3" w14:textId="3214020E"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1" w:type="dxa"/>
                  <w:tcBorders>
                    <w:top w:val="single" w:sz="4" w:space="0" w:color="000000"/>
                    <w:left w:val="single" w:sz="4" w:space="0" w:color="000000"/>
                    <w:bottom w:val="single" w:sz="4" w:space="0" w:color="000000"/>
                    <w:right w:val="single" w:sz="4" w:space="0" w:color="000000"/>
                  </w:tcBorders>
                  <w:vAlign w:val="center"/>
                </w:tcPr>
                <w:p w14:paraId="743978D3" w14:textId="3DB6C664"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5BDD3C9F" w14:textId="31F75613"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495041" w14:paraId="758B4880"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7972768" w14:textId="77777777" w:rsidR="00495041" w:rsidRDefault="00495041" w:rsidP="00495041">
                  <w:pPr>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14:paraId="6CCF857D" w14:textId="416A182F"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7040FBE7" w14:textId="7A4FB0D2"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080CB18D" w14:textId="3DD866B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6A041F99" w14:textId="77777777"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B3D2552" w14:textId="5F9C7C3A"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33CD947B" w14:textId="43A5C645"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70C5F66B" w14:textId="2003C595" w:rsidR="00495041" w:rsidRDefault="00495041" w:rsidP="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bl>
          <w:p w14:paraId="7B694A69"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72FC2" w14:paraId="2602EFBA" w14:textId="77777777">
        <w:tc>
          <w:tcPr>
            <w:tcW w:w="9923" w:type="dxa"/>
          </w:tcPr>
          <w:p w14:paraId="0FBF8E15"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42BA75A0" w14:textId="77777777" w:rsidR="00972FC2" w:rsidRDefault="00C40A30">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a"/>
              <w:tblW w:w="878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50"/>
              <w:gridCol w:w="1984"/>
              <w:gridCol w:w="2023"/>
              <w:gridCol w:w="2088"/>
            </w:tblGrid>
            <w:tr w:rsidR="00972FC2" w14:paraId="3B621F52" w14:textId="77777777">
              <w:tc>
                <w:tcPr>
                  <w:tcW w:w="538" w:type="dxa"/>
                  <w:tcBorders>
                    <w:top w:val="single" w:sz="4" w:space="0" w:color="000000"/>
                    <w:left w:val="single" w:sz="4" w:space="0" w:color="000000"/>
                    <w:bottom w:val="single" w:sz="4" w:space="0" w:color="000000"/>
                    <w:right w:val="single" w:sz="4" w:space="0" w:color="000000"/>
                  </w:tcBorders>
                  <w:shd w:val="clear" w:color="auto" w:fill="F2F2F2"/>
                </w:tcPr>
                <w:p w14:paraId="063F453C"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444FB490"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40CEC0C5"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Pr>
                <w:p w14:paraId="56C611D8"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07A761DD"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972FC2" w14:paraId="749DCB6C" w14:textId="77777777">
              <w:tc>
                <w:tcPr>
                  <w:tcW w:w="538" w:type="dxa"/>
                  <w:tcBorders>
                    <w:top w:val="single" w:sz="4" w:space="0" w:color="000000"/>
                    <w:left w:val="single" w:sz="4" w:space="0" w:color="000000"/>
                    <w:bottom w:val="single" w:sz="4" w:space="0" w:color="000000"/>
                    <w:right w:val="single" w:sz="4" w:space="0" w:color="000000"/>
                  </w:tcBorders>
                </w:tcPr>
                <w:p w14:paraId="3E5863EE"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1</w:t>
                  </w:r>
                </w:p>
              </w:tc>
              <w:tc>
                <w:tcPr>
                  <w:tcW w:w="2150" w:type="dxa"/>
                  <w:tcBorders>
                    <w:top w:val="single" w:sz="4" w:space="0" w:color="000000"/>
                    <w:left w:val="single" w:sz="4" w:space="0" w:color="000000"/>
                    <w:bottom w:val="single" w:sz="4" w:space="0" w:color="000000"/>
                    <w:right w:val="single" w:sz="4" w:space="0" w:color="000000"/>
                  </w:tcBorders>
                </w:tcPr>
                <w:p w14:paraId="5FFE84D0" w14:textId="03BDE32A"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Luas lahan bukan sawah</w:t>
                  </w:r>
                  <w:r w:rsidR="00BD4BB9">
                    <w:rPr>
                      <w:rFonts w:ascii="Arial" w:eastAsia="Arial" w:hAnsi="Arial" w:cs="Arial"/>
                      <w:sz w:val="20"/>
                      <w:szCs w:val="20"/>
                    </w:rPr>
                    <w:t xml:space="preserve"> </w:t>
                  </w:r>
                  <w:r>
                    <w:rPr>
                      <w:rFonts w:ascii="Arial" w:eastAsia="Arial" w:hAnsi="Arial" w:cs="Arial"/>
                      <w:sz w:val="20"/>
                      <w:szCs w:val="20"/>
                    </w:rPr>
                    <w:t>(jenis penggunaan dan jenis tanah)</w:t>
                  </w:r>
                </w:p>
              </w:tc>
              <w:tc>
                <w:tcPr>
                  <w:tcW w:w="1984" w:type="dxa"/>
                  <w:tcBorders>
                    <w:top w:val="single" w:sz="4" w:space="0" w:color="000000"/>
                    <w:left w:val="single" w:sz="4" w:space="0" w:color="000000"/>
                    <w:bottom w:val="single" w:sz="4" w:space="0" w:color="000000"/>
                    <w:right w:val="single" w:sz="4" w:space="0" w:color="000000"/>
                  </w:tcBorders>
                </w:tcPr>
                <w:p w14:paraId="423A1A38"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Lahan Pertanian Bukan Sawah</w:t>
                  </w:r>
                </w:p>
              </w:tc>
              <w:tc>
                <w:tcPr>
                  <w:tcW w:w="2023" w:type="dxa"/>
                  <w:tcBorders>
                    <w:top w:val="single" w:sz="4" w:space="0" w:color="000000"/>
                    <w:left w:val="single" w:sz="4" w:space="0" w:color="000000"/>
                    <w:bottom w:val="single" w:sz="4" w:space="0" w:color="000000"/>
                    <w:right w:val="single" w:sz="4" w:space="0" w:color="000000"/>
                  </w:tcBorders>
                </w:tcPr>
                <w:p w14:paraId="4A0CBD72"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W w:w="2088" w:type="dxa"/>
                  <w:tcBorders>
                    <w:top w:val="single" w:sz="4" w:space="0" w:color="000000"/>
                    <w:left w:val="single" w:sz="4" w:space="0" w:color="000000"/>
                    <w:bottom w:val="single" w:sz="4" w:space="0" w:color="000000"/>
                    <w:right w:val="single" w:sz="4" w:space="0" w:color="000000"/>
                  </w:tcBorders>
                </w:tcPr>
                <w:p w14:paraId="65CC95DA"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72FC2" w14:paraId="04E2D371" w14:textId="77777777">
              <w:tc>
                <w:tcPr>
                  <w:tcW w:w="538" w:type="dxa"/>
                  <w:tcBorders>
                    <w:top w:val="single" w:sz="4" w:space="0" w:color="000000"/>
                    <w:left w:val="single" w:sz="4" w:space="0" w:color="000000"/>
                    <w:bottom w:val="single" w:sz="4" w:space="0" w:color="000000"/>
                    <w:right w:val="single" w:sz="4" w:space="0" w:color="000000"/>
                  </w:tcBorders>
                </w:tcPr>
                <w:p w14:paraId="6491D868"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2</w:t>
                  </w:r>
                </w:p>
              </w:tc>
              <w:tc>
                <w:tcPr>
                  <w:tcW w:w="2150" w:type="dxa"/>
                  <w:tcBorders>
                    <w:top w:val="single" w:sz="4" w:space="0" w:color="000000"/>
                    <w:left w:val="single" w:sz="4" w:space="0" w:color="000000"/>
                    <w:bottom w:val="single" w:sz="4" w:space="0" w:color="000000"/>
                    <w:right w:val="single" w:sz="4" w:space="0" w:color="000000"/>
                  </w:tcBorders>
                </w:tcPr>
                <w:p w14:paraId="4A27F675"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kelompok tani</w:t>
                  </w:r>
                </w:p>
              </w:tc>
              <w:tc>
                <w:tcPr>
                  <w:tcW w:w="1984" w:type="dxa"/>
                  <w:tcBorders>
                    <w:top w:val="single" w:sz="4" w:space="0" w:color="000000"/>
                    <w:left w:val="single" w:sz="4" w:space="0" w:color="000000"/>
                    <w:bottom w:val="single" w:sz="4" w:space="0" w:color="000000"/>
                    <w:right w:val="single" w:sz="4" w:space="0" w:color="000000"/>
                  </w:tcBorders>
                </w:tcPr>
                <w:p w14:paraId="7A26B6D3"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Kelompok Tani (Poktan)</w:t>
                  </w:r>
                </w:p>
              </w:tc>
              <w:tc>
                <w:tcPr>
                  <w:tcW w:w="2023" w:type="dxa"/>
                  <w:tcBorders>
                    <w:top w:val="single" w:sz="4" w:space="0" w:color="000000"/>
                    <w:left w:val="single" w:sz="4" w:space="0" w:color="000000"/>
                    <w:bottom w:val="single" w:sz="4" w:space="0" w:color="000000"/>
                    <w:right w:val="single" w:sz="4" w:space="0" w:color="000000"/>
                  </w:tcBorders>
                </w:tcPr>
                <w:p w14:paraId="3A40B211"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Kumpulan petani/peternak/pek</w:t>
                  </w:r>
                  <w:r>
                    <w:rPr>
                      <w:rFonts w:ascii="Arial" w:eastAsia="Arial" w:hAnsi="Arial" w:cs="Arial"/>
                      <w:sz w:val="20"/>
                      <w:szCs w:val="20"/>
                    </w:rPr>
                    <w:lastRenderedPageBreak/>
                    <w:t>ebun yang dibentuk oleh para petani atas dasar kesamaan kepentingan, kesamaan kondisi lingkungan sosial, ekonomi, dan sumberdaya, kesamaan komoditas, dan keakraban untuk meningkatkan dan mengembangkan usaha anggota.</w:t>
                  </w:r>
                </w:p>
              </w:tc>
              <w:tc>
                <w:tcPr>
                  <w:tcW w:w="2088" w:type="dxa"/>
                  <w:tcBorders>
                    <w:top w:val="single" w:sz="4" w:space="0" w:color="000000"/>
                    <w:left w:val="single" w:sz="4" w:space="0" w:color="000000"/>
                    <w:bottom w:val="single" w:sz="4" w:space="0" w:color="000000"/>
                    <w:right w:val="single" w:sz="4" w:space="0" w:color="000000"/>
                  </w:tcBorders>
                </w:tcPr>
                <w:p w14:paraId="5EFC01ED"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Tahunan</w:t>
                  </w:r>
                </w:p>
              </w:tc>
            </w:tr>
            <w:tr w:rsidR="00972FC2" w14:paraId="740BBC30" w14:textId="77777777">
              <w:tc>
                <w:tcPr>
                  <w:tcW w:w="538" w:type="dxa"/>
                  <w:tcBorders>
                    <w:top w:val="single" w:sz="4" w:space="0" w:color="000000"/>
                    <w:left w:val="single" w:sz="4" w:space="0" w:color="000000"/>
                    <w:bottom w:val="single" w:sz="4" w:space="0" w:color="000000"/>
                    <w:right w:val="single" w:sz="4" w:space="0" w:color="000000"/>
                  </w:tcBorders>
                </w:tcPr>
                <w:p w14:paraId="0CD65093"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3</w:t>
                  </w:r>
                </w:p>
              </w:tc>
              <w:tc>
                <w:tcPr>
                  <w:tcW w:w="2150" w:type="dxa"/>
                  <w:tcBorders>
                    <w:top w:val="single" w:sz="4" w:space="0" w:color="000000"/>
                    <w:left w:val="single" w:sz="4" w:space="0" w:color="000000"/>
                    <w:bottom w:val="single" w:sz="4" w:space="0" w:color="000000"/>
                    <w:right w:val="single" w:sz="4" w:space="0" w:color="000000"/>
                  </w:tcBorders>
                </w:tcPr>
                <w:p w14:paraId="14DDC590"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jumlah tanaman pangan</w:t>
                  </w:r>
                </w:p>
              </w:tc>
              <w:tc>
                <w:tcPr>
                  <w:tcW w:w="1984" w:type="dxa"/>
                  <w:tcBorders>
                    <w:top w:val="single" w:sz="4" w:space="0" w:color="000000"/>
                    <w:left w:val="single" w:sz="4" w:space="0" w:color="000000"/>
                    <w:bottom w:val="single" w:sz="4" w:space="0" w:color="000000"/>
                    <w:right w:val="single" w:sz="4" w:space="0" w:color="000000"/>
                  </w:tcBorders>
                </w:tcPr>
                <w:p w14:paraId="1AF0D498"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Ketahanan pangan</w:t>
                  </w:r>
                </w:p>
              </w:tc>
              <w:tc>
                <w:tcPr>
                  <w:tcW w:w="2023" w:type="dxa"/>
                  <w:tcBorders>
                    <w:top w:val="single" w:sz="4" w:space="0" w:color="000000"/>
                    <w:left w:val="single" w:sz="4" w:space="0" w:color="000000"/>
                    <w:bottom w:val="single" w:sz="4" w:space="0" w:color="000000"/>
                    <w:right w:val="single" w:sz="4" w:space="0" w:color="000000"/>
                  </w:tcBorders>
                </w:tcPr>
                <w:p w14:paraId="2418964D"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W w:w="2088" w:type="dxa"/>
                  <w:tcBorders>
                    <w:top w:val="single" w:sz="4" w:space="0" w:color="000000"/>
                    <w:left w:val="single" w:sz="4" w:space="0" w:color="000000"/>
                    <w:bottom w:val="single" w:sz="4" w:space="0" w:color="000000"/>
                    <w:right w:val="single" w:sz="4" w:space="0" w:color="000000"/>
                  </w:tcBorders>
                </w:tcPr>
                <w:p w14:paraId="5E4ABB99"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72FC2" w14:paraId="3D85EF38" w14:textId="77777777">
              <w:tc>
                <w:tcPr>
                  <w:tcW w:w="538" w:type="dxa"/>
                  <w:tcBorders>
                    <w:top w:val="single" w:sz="4" w:space="0" w:color="000000"/>
                    <w:left w:val="single" w:sz="4" w:space="0" w:color="000000"/>
                    <w:bottom w:val="single" w:sz="4" w:space="0" w:color="000000"/>
                    <w:right w:val="single" w:sz="4" w:space="0" w:color="000000"/>
                  </w:tcBorders>
                </w:tcPr>
                <w:p w14:paraId="013F74F4"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4</w:t>
                  </w:r>
                </w:p>
              </w:tc>
              <w:tc>
                <w:tcPr>
                  <w:tcW w:w="2150" w:type="dxa"/>
                  <w:tcBorders>
                    <w:top w:val="single" w:sz="4" w:space="0" w:color="000000"/>
                    <w:left w:val="single" w:sz="4" w:space="0" w:color="000000"/>
                    <w:bottom w:val="single" w:sz="4" w:space="0" w:color="000000"/>
                    <w:right w:val="single" w:sz="4" w:space="0" w:color="000000"/>
                  </w:tcBorders>
                </w:tcPr>
                <w:p w14:paraId="7A765D53"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tanaman sayuran</w:t>
                  </w:r>
                </w:p>
              </w:tc>
              <w:tc>
                <w:tcPr>
                  <w:tcW w:w="1984" w:type="dxa"/>
                  <w:tcBorders>
                    <w:top w:val="single" w:sz="4" w:space="0" w:color="000000"/>
                    <w:left w:val="single" w:sz="4" w:space="0" w:color="000000"/>
                    <w:bottom w:val="single" w:sz="4" w:space="0" w:color="000000"/>
                    <w:right w:val="single" w:sz="4" w:space="0" w:color="000000"/>
                  </w:tcBorders>
                </w:tcPr>
                <w:p w14:paraId="29E72B32"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Sayuran Tahunan</w:t>
                  </w:r>
                </w:p>
              </w:tc>
              <w:tc>
                <w:tcPr>
                  <w:tcW w:w="2023" w:type="dxa"/>
                  <w:tcBorders>
                    <w:top w:val="single" w:sz="4" w:space="0" w:color="000000"/>
                    <w:left w:val="single" w:sz="4" w:space="0" w:color="000000"/>
                    <w:bottom w:val="single" w:sz="4" w:space="0" w:color="000000"/>
                    <w:right w:val="single" w:sz="4" w:space="0" w:color="000000"/>
                  </w:tcBorders>
                </w:tcPr>
                <w:p w14:paraId="2470EDB7"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sumber vitamin, mineral dan lain-lain yang dikonsumsi dari bagian tanaman berupa daun dan atau buah, berumur lebih dari satu tahun serta berbentuk pohon.</w:t>
                  </w:r>
                </w:p>
              </w:tc>
              <w:tc>
                <w:tcPr>
                  <w:tcW w:w="2088" w:type="dxa"/>
                  <w:tcBorders>
                    <w:top w:val="single" w:sz="4" w:space="0" w:color="000000"/>
                    <w:left w:val="single" w:sz="4" w:space="0" w:color="000000"/>
                    <w:bottom w:val="single" w:sz="4" w:space="0" w:color="000000"/>
                    <w:right w:val="single" w:sz="4" w:space="0" w:color="000000"/>
                  </w:tcBorders>
                </w:tcPr>
                <w:p w14:paraId="1B5C4313"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72FC2" w14:paraId="5AD8A51F" w14:textId="77777777">
              <w:tc>
                <w:tcPr>
                  <w:tcW w:w="538" w:type="dxa"/>
                  <w:tcBorders>
                    <w:top w:val="single" w:sz="4" w:space="0" w:color="000000"/>
                    <w:left w:val="single" w:sz="4" w:space="0" w:color="000000"/>
                    <w:bottom w:val="single" w:sz="4" w:space="0" w:color="000000"/>
                    <w:right w:val="single" w:sz="4" w:space="0" w:color="000000"/>
                  </w:tcBorders>
                </w:tcPr>
                <w:p w14:paraId="5636FD7A"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5</w:t>
                  </w:r>
                </w:p>
              </w:tc>
              <w:tc>
                <w:tcPr>
                  <w:tcW w:w="2150" w:type="dxa"/>
                  <w:tcBorders>
                    <w:top w:val="single" w:sz="4" w:space="0" w:color="000000"/>
                    <w:left w:val="single" w:sz="4" w:space="0" w:color="000000"/>
                    <w:bottom w:val="single" w:sz="4" w:space="0" w:color="000000"/>
                    <w:right w:val="single" w:sz="4" w:space="0" w:color="000000"/>
                  </w:tcBorders>
                </w:tcPr>
                <w:p w14:paraId="16A70BC3"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ternak</w:t>
                  </w:r>
                </w:p>
              </w:tc>
              <w:tc>
                <w:tcPr>
                  <w:tcW w:w="1984" w:type="dxa"/>
                  <w:tcBorders>
                    <w:top w:val="single" w:sz="4" w:space="0" w:color="000000"/>
                    <w:left w:val="single" w:sz="4" w:space="0" w:color="000000"/>
                    <w:bottom w:val="single" w:sz="4" w:space="0" w:color="000000"/>
                    <w:right w:val="single" w:sz="4" w:space="0" w:color="000000"/>
                  </w:tcBorders>
                </w:tcPr>
                <w:p w14:paraId="217AF489"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ternak</w:t>
                  </w:r>
                </w:p>
              </w:tc>
              <w:tc>
                <w:tcPr>
                  <w:tcW w:w="2023" w:type="dxa"/>
                  <w:tcBorders>
                    <w:top w:val="single" w:sz="4" w:space="0" w:color="000000"/>
                    <w:left w:val="single" w:sz="4" w:space="0" w:color="000000"/>
                    <w:bottom w:val="single" w:sz="4" w:space="0" w:color="000000"/>
                    <w:right w:val="single" w:sz="4" w:space="0" w:color="000000"/>
                  </w:tcBorders>
                </w:tcPr>
                <w:p w14:paraId="0503E432"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Hewan peliharaan yang produknya diperuntukan sebagai penghasil pangan, bahan baku industri, jasa, dan/atau hasil ikutannya, termasuk ternak hobi</w:t>
                  </w:r>
                </w:p>
              </w:tc>
              <w:tc>
                <w:tcPr>
                  <w:tcW w:w="2088" w:type="dxa"/>
                  <w:tcBorders>
                    <w:top w:val="single" w:sz="4" w:space="0" w:color="000000"/>
                    <w:left w:val="single" w:sz="4" w:space="0" w:color="000000"/>
                    <w:bottom w:val="single" w:sz="4" w:space="0" w:color="000000"/>
                    <w:right w:val="single" w:sz="4" w:space="0" w:color="000000"/>
                  </w:tcBorders>
                </w:tcPr>
                <w:p w14:paraId="0155FD07"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72FC2" w14:paraId="4418B30D" w14:textId="77777777">
              <w:tc>
                <w:tcPr>
                  <w:tcW w:w="538" w:type="dxa"/>
                  <w:tcBorders>
                    <w:top w:val="single" w:sz="4" w:space="0" w:color="000000"/>
                    <w:left w:val="single" w:sz="4" w:space="0" w:color="000000"/>
                    <w:bottom w:val="single" w:sz="4" w:space="0" w:color="000000"/>
                    <w:right w:val="single" w:sz="4" w:space="0" w:color="000000"/>
                  </w:tcBorders>
                </w:tcPr>
                <w:p w14:paraId="44437D37"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6</w:t>
                  </w:r>
                </w:p>
              </w:tc>
              <w:tc>
                <w:tcPr>
                  <w:tcW w:w="2150" w:type="dxa"/>
                  <w:tcBorders>
                    <w:top w:val="single" w:sz="4" w:space="0" w:color="000000"/>
                    <w:left w:val="single" w:sz="4" w:space="0" w:color="000000"/>
                    <w:bottom w:val="single" w:sz="4" w:space="0" w:color="000000"/>
                    <w:right w:val="single" w:sz="4" w:space="0" w:color="000000"/>
                  </w:tcBorders>
                </w:tcPr>
                <w:p w14:paraId="6C277BF2"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Nilai produksi perikanan</w:t>
                  </w:r>
                </w:p>
              </w:tc>
              <w:tc>
                <w:tcPr>
                  <w:tcW w:w="1984" w:type="dxa"/>
                  <w:tcBorders>
                    <w:top w:val="single" w:sz="4" w:space="0" w:color="000000"/>
                    <w:left w:val="single" w:sz="4" w:space="0" w:color="000000"/>
                    <w:bottom w:val="single" w:sz="4" w:space="0" w:color="000000"/>
                    <w:right w:val="single" w:sz="4" w:space="0" w:color="000000"/>
                  </w:tcBorders>
                </w:tcPr>
                <w:p w14:paraId="41CAF25E"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perikanan</w:t>
                  </w:r>
                </w:p>
              </w:tc>
              <w:tc>
                <w:tcPr>
                  <w:tcW w:w="2023" w:type="dxa"/>
                  <w:tcBorders>
                    <w:top w:val="single" w:sz="4" w:space="0" w:color="000000"/>
                    <w:left w:val="single" w:sz="4" w:space="0" w:color="000000"/>
                    <w:bottom w:val="single" w:sz="4" w:space="0" w:color="000000"/>
                    <w:right w:val="single" w:sz="4" w:space="0" w:color="000000"/>
                  </w:tcBorders>
                </w:tcPr>
                <w:p w14:paraId="21C0D8F1"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 xml:space="preserve">Semua kegiatan yang berhubungan dengan pengelolaan dan </w:t>
                  </w:r>
                  <w:r>
                    <w:rPr>
                      <w:rFonts w:ascii="Arial" w:eastAsia="Arial" w:hAnsi="Arial" w:cs="Arial"/>
                      <w:sz w:val="20"/>
                      <w:szCs w:val="20"/>
                    </w:rPr>
                    <w:lastRenderedPageBreak/>
                    <w:t>pemanfaatan sumber daya ikan dan lingkungannya secara berkelanjutan, mulai dari praproduksi, produksi, pengolahan sampai dengan pemasaran yang dilaksanakan dalam suatu sistem bisnis perikanan</w:t>
                  </w:r>
                </w:p>
              </w:tc>
              <w:tc>
                <w:tcPr>
                  <w:tcW w:w="2088" w:type="dxa"/>
                  <w:tcBorders>
                    <w:top w:val="single" w:sz="4" w:space="0" w:color="000000"/>
                    <w:left w:val="single" w:sz="4" w:space="0" w:color="000000"/>
                    <w:bottom w:val="single" w:sz="4" w:space="0" w:color="000000"/>
                    <w:right w:val="single" w:sz="4" w:space="0" w:color="000000"/>
                  </w:tcBorders>
                </w:tcPr>
                <w:p w14:paraId="7E4F5264"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Tahunan</w:t>
                  </w:r>
                </w:p>
              </w:tc>
            </w:tr>
            <w:tr w:rsidR="00972FC2" w14:paraId="7DF902B4" w14:textId="77777777">
              <w:tc>
                <w:tcPr>
                  <w:tcW w:w="538" w:type="dxa"/>
                  <w:tcBorders>
                    <w:top w:val="single" w:sz="4" w:space="0" w:color="000000"/>
                    <w:left w:val="single" w:sz="4" w:space="0" w:color="000000"/>
                    <w:bottom w:val="single" w:sz="4" w:space="0" w:color="000000"/>
                    <w:right w:val="single" w:sz="4" w:space="0" w:color="000000"/>
                  </w:tcBorders>
                </w:tcPr>
                <w:p w14:paraId="0299C2C8"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5FD229F4"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CA0516F"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4D60C6FF"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14BEFCE8"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bl>
          <w:p w14:paraId="54E9BCF5"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72FC2" w14:paraId="5597A6EA" w14:textId="77777777">
        <w:tc>
          <w:tcPr>
            <w:tcW w:w="9923" w:type="dxa"/>
            <w:shd w:val="clear" w:color="auto" w:fill="D9D9D9"/>
          </w:tcPr>
          <w:p w14:paraId="59B37B8D"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972FC2" w14:paraId="3A2F4043" w14:textId="77777777">
        <w:tc>
          <w:tcPr>
            <w:tcW w:w="9923" w:type="dxa"/>
          </w:tcPr>
          <w:p w14:paraId="35EB3EEB"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mc:AlternateContent>
                <mc:Choice Requires="wps">
                  <w:drawing>
                    <wp:anchor distT="0" distB="0" distL="114300" distR="114300" simplePos="0" relativeHeight="251662336" behindDoc="0" locked="0" layoutInCell="1" hidden="0" allowOverlap="1" wp14:anchorId="1EDD0E8A" wp14:editId="205DAF6F">
                      <wp:simplePos x="0" y="0"/>
                      <wp:positionH relativeFrom="column">
                        <wp:posOffset>5764530</wp:posOffset>
                      </wp:positionH>
                      <wp:positionV relativeFrom="paragraph">
                        <wp:posOffset>255905</wp:posOffset>
                      </wp:positionV>
                      <wp:extent cx="360045" cy="615950"/>
                      <wp:effectExtent l="0" t="0" r="20955" b="12700"/>
                      <wp:wrapNone/>
                      <wp:docPr id="163" name="Rectangle 163"/>
                      <wp:cNvGraphicFramePr/>
                      <a:graphic xmlns:a="http://schemas.openxmlformats.org/drawingml/2006/main">
                        <a:graphicData uri="http://schemas.microsoft.com/office/word/2010/wordprocessingShape">
                          <wps:wsp>
                            <wps:cNvSpPr/>
                            <wps:spPr>
                              <a:xfrm>
                                <a:off x="0" y="0"/>
                                <a:ext cx="360045" cy="615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F61007" w14:textId="77777777" w:rsidR="00972FC2" w:rsidRDefault="00C40A30">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DD0E8A" id="Rectangle 163" o:spid="_x0000_s1030" style="position:absolute;left:0;text-align:left;margin-left:453.9pt;margin-top:20.15pt;width:28.3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">
                      <v:stroke startarrowwidth="narrow" startarrowlength="short" endarrowwidth="narrow" endarrowlength="short"/>
                      <v:textbox inset="2.53958mm,1.2694mm,2.53958mm,1.2694mm">
                        <w:txbxContent>
                          <w:p w14:paraId="12F61007" w14:textId="77777777" w:rsidR="00972FC2" w:rsidRDefault="00C40A30">
                            <w:pPr>
                              <w:textDirection w:val="btLr"/>
                            </w:pPr>
                            <w:r>
                              <w:rPr>
                                <w:rFonts w:ascii="Arial" w:eastAsia="Arial" w:hAnsi="Arial" w:cs="Arial"/>
                                <w:color w:val="000000"/>
                                <w:sz w:val="20"/>
                              </w:rPr>
                              <w:t>-2</w:t>
                            </w:r>
                          </w:p>
                        </w:txbxContent>
                      </v:textbox>
                    </v:rect>
                  </w:pict>
                </mc:Fallback>
              </mc:AlternateContent>
            </w:r>
          </w:p>
          <w:p w14:paraId="1CD98408" w14:textId="77777777" w:rsidR="00972FC2" w:rsidRDefault="00C40A30">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14:paraId="5FAAE565" w14:textId="77777777" w:rsidR="00972FC2" w:rsidRDefault="0000000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4"/>
                <w:id w:val="569246763"/>
              </w:sdtPr>
              <w:sdtContent>
                <w:r w:rsidR="00C40A30">
                  <w:rPr>
                    <w:rFonts w:ascii="Arial Unicode MS" w:hAnsi="Arial Unicode MS" w:cs="Arial Unicode MS"/>
                    <w:sz w:val="20"/>
                    <w:szCs w:val="20"/>
                  </w:rPr>
                  <w:t>Hanya sekali</w:t>
                </w:r>
                <w:r w:rsidR="00C40A30">
                  <w:rPr>
                    <w:rFonts w:ascii="Arial Unicode MS" w:hAnsi="Arial Unicode MS" w:cs="Arial Unicode MS"/>
                    <w:sz w:val="20"/>
                    <w:szCs w:val="20"/>
                  </w:rPr>
                  <w:tab/>
                  <w:t xml:space="preserve">- 1 → </w:t>
                </w:r>
              </w:sdtContent>
            </w:sdt>
            <w:r w:rsidR="00C40A30">
              <w:rPr>
                <w:rFonts w:ascii="Arial" w:eastAsia="Arial" w:hAnsi="Arial" w:cs="Arial"/>
                <w:i/>
                <w:sz w:val="20"/>
                <w:szCs w:val="20"/>
              </w:rPr>
              <w:t>langsung ke R.3.3.</w:t>
            </w:r>
            <w:r w:rsidR="00C40A30">
              <w:rPr>
                <w:rFonts w:ascii="Arial" w:eastAsia="Arial" w:hAnsi="Arial" w:cs="Arial"/>
                <w:sz w:val="20"/>
                <w:szCs w:val="20"/>
              </w:rPr>
              <w:tab/>
            </w:r>
            <w:r w:rsidR="00C40A30">
              <w:rPr>
                <w:rFonts w:ascii="Arial" w:eastAsia="Arial" w:hAnsi="Arial" w:cs="Arial"/>
                <w:sz w:val="20"/>
                <w:szCs w:val="20"/>
                <w:highlight w:val="yellow"/>
              </w:rPr>
              <w:t>Berulang</w:t>
            </w:r>
            <w:r w:rsidR="00C40A30">
              <w:rPr>
                <w:rFonts w:ascii="Arial" w:eastAsia="Arial" w:hAnsi="Arial" w:cs="Arial"/>
                <w:sz w:val="20"/>
                <w:szCs w:val="20"/>
              </w:rPr>
              <w:tab/>
              <w:t>- 2</w:t>
            </w:r>
          </w:p>
        </w:tc>
      </w:tr>
      <w:tr w:rsidR="00972FC2" w14:paraId="084ED675" w14:textId="77777777">
        <w:tc>
          <w:tcPr>
            <w:tcW w:w="9923" w:type="dxa"/>
          </w:tcPr>
          <w:p w14:paraId="41C12BBF"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2AB81D53" w14:textId="0F278844" w:rsidR="00972FC2" w:rsidRDefault="00347661">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3360" behindDoc="0" locked="0" layoutInCell="1" hidden="0" allowOverlap="1" wp14:anchorId="4C81E27B" wp14:editId="006EF2DC">
                      <wp:simplePos x="0" y="0"/>
                      <wp:positionH relativeFrom="column">
                        <wp:posOffset>5586730</wp:posOffset>
                      </wp:positionH>
                      <wp:positionV relativeFrom="paragraph">
                        <wp:posOffset>37465</wp:posOffset>
                      </wp:positionV>
                      <wp:extent cx="360045" cy="742950"/>
                      <wp:effectExtent l="0" t="0" r="20955" b="19050"/>
                      <wp:wrapNone/>
                      <wp:docPr id="170" name="Rectangle 170"/>
                      <wp:cNvGraphicFramePr/>
                      <a:graphic xmlns:a="http://schemas.openxmlformats.org/drawingml/2006/main">
                        <a:graphicData uri="http://schemas.microsoft.com/office/word/2010/wordprocessingShape">
                          <wps:wsp>
                            <wps:cNvSpPr/>
                            <wps:spPr>
                              <a:xfrm>
                                <a:off x="0" y="0"/>
                                <a:ext cx="360045" cy="742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49620F" w14:textId="77777777" w:rsidR="00972FC2" w:rsidRDefault="00C40A30">
                                  <w:pPr>
                                    <w:textDirection w:val="btLr"/>
                                  </w:pPr>
                                  <w:r>
                                    <w:rPr>
                                      <w:rFonts w:ascii="Arial" w:eastAsia="Arial" w:hAnsi="Arial" w:cs="Arial"/>
                                      <w:color w:val="000000"/>
                                      <w:sz w:val="20"/>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81E27B" id="Rectangle 170" o:spid="_x0000_s1031" style="position:absolute;left:0;text-align:left;margin-left:439.9pt;margin-top:2.95pt;width:28.3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">
                      <v:stroke startarrowwidth="narrow" startarrowlength="short" endarrowwidth="narrow" endarrowlength="short"/>
                      <v:textbox inset="2.53958mm,1.2694mm,2.53958mm,1.2694mm">
                        <w:txbxContent>
                          <w:p w14:paraId="7949620F" w14:textId="77777777" w:rsidR="00972FC2" w:rsidRDefault="00C40A30">
                            <w:pPr>
                              <w:textDirection w:val="btLr"/>
                            </w:pPr>
                            <w:r>
                              <w:rPr>
                                <w:rFonts w:ascii="Arial" w:eastAsia="Arial" w:hAnsi="Arial" w:cs="Arial"/>
                                <w:color w:val="000000"/>
                                <w:sz w:val="20"/>
                              </w:rPr>
                              <w:t>-7</w:t>
                            </w:r>
                          </w:p>
                        </w:txbxContent>
                      </v:textbox>
                    </v:rect>
                  </w:pict>
                </mc:Fallback>
              </mc:AlternateContent>
            </w:r>
            <w:r w:rsidR="00C40A30">
              <w:rPr>
                <w:rFonts w:ascii="Arial" w:eastAsia="Arial" w:hAnsi="Arial" w:cs="Arial"/>
                <w:b/>
                <w:sz w:val="20"/>
                <w:szCs w:val="20"/>
              </w:rPr>
              <w:t>Jika “berulang” (R.4.1. berkode 2), Frekuensi Penyelenggaraan:</w:t>
            </w:r>
          </w:p>
          <w:p w14:paraId="7449B1F2"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14:paraId="4A3C84FA"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14:paraId="0EC65299"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t>- 3</w:t>
            </w:r>
            <w:r>
              <w:rPr>
                <w:rFonts w:ascii="Arial" w:eastAsia="Arial" w:hAnsi="Arial" w:cs="Arial"/>
                <w:sz w:val="20"/>
                <w:szCs w:val="20"/>
              </w:rPr>
              <w:tab/>
            </w:r>
            <w:r>
              <w:rPr>
                <w:rFonts w:ascii="Arial" w:eastAsia="Arial" w:hAnsi="Arial" w:cs="Arial"/>
                <w:sz w:val="20"/>
                <w:szCs w:val="20"/>
                <w:highlight w:val="yellow"/>
              </w:rPr>
              <w:t>Tahunan</w:t>
            </w:r>
            <w:r>
              <w:rPr>
                <w:rFonts w:ascii="Arial" w:eastAsia="Arial" w:hAnsi="Arial" w:cs="Arial"/>
                <w:sz w:val="20"/>
                <w:szCs w:val="20"/>
              </w:rPr>
              <w:tab/>
            </w:r>
            <w:r>
              <w:rPr>
                <w:rFonts w:ascii="Arial" w:eastAsia="Arial" w:hAnsi="Arial" w:cs="Arial"/>
                <w:sz w:val="20"/>
                <w:szCs w:val="20"/>
                <w:highlight w:val="yellow"/>
              </w:rPr>
              <w:t>- 7</w:t>
            </w:r>
          </w:p>
          <w:p w14:paraId="695B8102"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p w14:paraId="76712A3A" w14:textId="77777777" w:rsidR="00972FC2" w:rsidRDefault="00972FC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p w14:paraId="6E6DE09D" w14:textId="77777777" w:rsidR="00972FC2" w:rsidRDefault="00972FC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tc>
      </w:tr>
      <w:tr w:rsidR="00972FC2" w14:paraId="12A269CB" w14:textId="77777777">
        <w:tc>
          <w:tcPr>
            <w:tcW w:w="9923" w:type="dxa"/>
          </w:tcPr>
          <w:p w14:paraId="5385FDE0"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56695D21" w14:textId="575551C1" w:rsidR="00972FC2" w:rsidRDefault="00347661">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4384" behindDoc="0" locked="0" layoutInCell="1" hidden="0" allowOverlap="1" wp14:anchorId="2DCEC2AE" wp14:editId="38B64413">
                      <wp:simplePos x="0" y="0"/>
                      <wp:positionH relativeFrom="column">
                        <wp:posOffset>5586730</wp:posOffset>
                      </wp:positionH>
                      <wp:positionV relativeFrom="paragraph">
                        <wp:posOffset>50165</wp:posOffset>
                      </wp:positionV>
                      <wp:extent cx="360045" cy="730250"/>
                      <wp:effectExtent l="0" t="0" r="20955" b="12700"/>
                      <wp:wrapNone/>
                      <wp:docPr id="157" name="Rectangle 157"/>
                      <wp:cNvGraphicFramePr/>
                      <a:graphic xmlns:a="http://schemas.openxmlformats.org/drawingml/2006/main">
                        <a:graphicData uri="http://schemas.microsoft.com/office/word/2010/wordprocessingShape">
                          <wps:wsp>
                            <wps:cNvSpPr/>
                            <wps:spPr>
                              <a:xfrm>
                                <a:off x="0" y="0"/>
                                <a:ext cx="360045" cy="73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5814F9" w14:textId="2D50EAB0" w:rsidR="00972FC2" w:rsidRDefault="00C40A30">
                                  <w:pPr>
                                    <w:textDirection w:val="btLr"/>
                                  </w:pPr>
                                  <w:r>
                                    <w:rPr>
                                      <w:rFonts w:ascii="Arial" w:eastAsia="Arial" w:hAnsi="Arial" w:cs="Arial"/>
                                      <w:color w:val="000000"/>
                                      <w:sz w:val="20"/>
                                    </w:rPr>
                                    <w:t>-</w:t>
                                  </w:r>
                                  <w:r w:rsidR="00347661">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CEC2AE" id="Rectangle 157" o:spid="_x0000_s1032" style="position:absolute;left:0;text-align:left;margin-left:439.9pt;margin-top:3.95pt;width:28.35pt;height: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">
                      <v:stroke startarrowwidth="narrow" startarrowlength="short" endarrowwidth="narrow" endarrowlength="short"/>
                      <v:textbox inset="2.53958mm,1.2694mm,2.53958mm,1.2694mm">
                        <w:txbxContent>
                          <w:p w14:paraId="385814F9" w14:textId="2D50EAB0" w:rsidR="00972FC2" w:rsidRDefault="00C40A30">
                            <w:pPr>
                              <w:textDirection w:val="btLr"/>
                            </w:pPr>
                            <w:r>
                              <w:rPr>
                                <w:rFonts w:ascii="Arial" w:eastAsia="Arial" w:hAnsi="Arial" w:cs="Arial"/>
                                <w:color w:val="000000"/>
                                <w:sz w:val="20"/>
                              </w:rPr>
                              <w:t>-</w:t>
                            </w:r>
                            <w:r w:rsidR="00347661">
                              <w:rPr>
                                <w:rFonts w:ascii="Arial" w:eastAsia="Arial" w:hAnsi="Arial" w:cs="Arial"/>
                                <w:color w:val="000000"/>
                                <w:sz w:val="20"/>
                              </w:rPr>
                              <w:t>1</w:t>
                            </w:r>
                          </w:p>
                        </w:txbxContent>
                      </v:textbox>
                    </v:rect>
                  </w:pict>
                </mc:Fallback>
              </mc:AlternateContent>
            </w:r>
            <w:r w:rsidR="00C40A30">
              <w:rPr>
                <w:rFonts w:ascii="Arial" w:eastAsia="Arial" w:hAnsi="Arial" w:cs="Arial"/>
                <w:b/>
                <w:sz w:val="20"/>
                <w:szCs w:val="20"/>
              </w:rPr>
              <w:t>Tipe Pengumpulan Data:</w:t>
            </w:r>
          </w:p>
          <w:p w14:paraId="2326A444"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highlight w:val="yellow"/>
              </w:rPr>
              <w:t>Longitudinal</w:t>
            </w:r>
            <w:r>
              <w:rPr>
                <w:rFonts w:ascii="Arial" w:eastAsia="Arial" w:hAnsi="Arial" w:cs="Arial"/>
                <w:sz w:val="20"/>
                <w:szCs w:val="20"/>
                <w:highlight w:val="yellow"/>
              </w:rPr>
              <w:t xml:space="preserve"> Panel</w:t>
            </w:r>
            <w:r>
              <w:rPr>
                <w:rFonts w:ascii="Arial" w:eastAsia="Arial" w:hAnsi="Arial" w:cs="Arial"/>
                <w:sz w:val="20"/>
                <w:szCs w:val="20"/>
              </w:rPr>
              <w:tab/>
            </w:r>
            <w:r>
              <w:rPr>
                <w:rFonts w:ascii="Arial" w:eastAsia="Arial" w:hAnsi="Arial" w:cs="Arial"/>
                <w:sz w:val="20"/>
                <w:szCs w:val="20"/>
                <w:highlight w:val="yellow"/>
              </w:rPr>
              <w:t>- 1</w:t>
            </w:r>
          </w:p>
          <w:p w14:paraId="1C78800D"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t>- 2</w:t>
            </w:r>
          </w:p>
          <w:p w14:paraId="55D520CD"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Cross Sectional</w:t>
            </w:r>
            <w:r>
              <w:rPr>
                <w:rFonts w:ascii="Arial" w:eastAsia="Arial" w:hAnsi="Arial" w:cs="Arial"/>
                <w:sz w:val="20"/>
                <w:szCs w:val="20"/>
              </w:rPr>
              <w:tab/>
              <w:t>- 3</w:t>
            </w:r>
          </w:p>
          <w:p w14:paraId="6C584D82"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59EE417E" w14:textId="77777777">
        <w:tc>
          <w:tcPr>
            <w:tcW w:w="9923" w:type="dxa"/>
          </w:tcPr>
          <w:p w14:paraId="7BC14412" w14:textId="1EE10B94" w:rsidR="00972FC2" w:rsidRDefault="00347661">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5408" behindDoc="0" locked="0" layoutInCell="1" hidden="0" allowOverlap="1" wp14:anchorId="197E3492" wp14:editId="66EBCBCC">
                      <wp:simplePos x="0" y="0"/>
                      <wp:positionH relativeFrom="column">
                        <wp:posOffset>5586730</wp:posOffset>
                      </wp:positionH>
                      <wp:positionV relativeFrom="paragraph">
                        <wp:posOffset>37465</wp:posOffset>
                      </wp:positionV>
                      <wp:extent cx="360045" cy="666750"/>
                      <wp:effectExtent l="0" t="0" r="20955" b="19050"/>
                      <wp:wrapNone/>
                      <wp:docPr id="181" name="Rectangle 181"/>
                      <wp:cNvGraphicFramePr/>
                      <a:graphic xmlns:a="http://schemas.openxmlformats.org/drawingml/2006/main">
                        <a:graphicData uri="http://schemas.microsoft.com/office/word/2010/wordprocessingShape">
                          <wps:wsp>
                            <wps:cNvSpPr/>
                            <wps:spPr>
                              <a:xfrm>
                                <a:off x="0" y="0"/>
                                <a:ext cx="360045"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9977E7" w14:textId="3A85F273" w:rsidR="00972FC2" w:rsidRPr="00347661" w:rsidRDefault="00347661">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7E3492" id="Rectangle 181" o:spid="_x0000_s1033" style="position:absolute;left:0;text-align:left;margin-left:439.9pt;margin-top:2.95pt;width:28.3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">
                      <v:stroke startarrowwidth="narrow" startarrowlength="short" endarrowwidth="narrow" endarrowlength="short"/>
                      <v:textbox inset="2.53958mm,1.2694mm,2.53958mm,1.2694mm">
                        <w:txbxContent>
                          <w:p w14:paraId="1A9977E7" w14:textId="3A85F273" w:rsidR="00972FC2" w:rsidRPr="00347661" w:rsidRDefault="00347661">
                            <w:pPr>
                              <w:textDirection w:val="btLr"/>
                              <w:rPr>
                                <w:lang w:val="en-US"/>
                              </w:rPr>
                            </w:pPr>
                            <w:r>
                              <w:rPr>
                                <w:lang w:val="en-US"/>
                              </w:rPr>
                              <w:t>2</w:t>
                            </w:r>
                          </w:p>
                        </w:txbxContent>
                      </v:textbox>
                    </v:rect>
                  </w:pict>
                </mc:Fallback>
              </mc:AlternateContent>
            </w:r>
            <w:r w:rsidR="00C40A30">
              <w:rPr>
                <w:rFonts w:ascii="Arial" w:eastAsia="Arial" w:hAnsi="Arial" w:cs="Arial"/>
                <w:b/>
                <w:sz w:val="20"/>
                <w:szCs w:val="20"/>
              </w:rPr>
              <w:t>Cakupan Wilayah Pengumpulan Data:</w:t>
            </w:r>
          </w:p>
          <w:p w14:paraId="405D50A3" w14:textId="77777777" w:rsidR="00972FC2"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5"/>
                <w:id w:val="843750239"/>
              </w:sdtPr>
              <w:sdtContent>
                <w:r w:rsidR="00C40A30">
                  <w:rPr>
                    <w:rFonts w:ascii="Arial Unicode MS" w:hAnsi="Arial Unicode MS" w:cs="Arial Unicode MS"/>
                    <w:sz w:val="20"/>
                    <w:szCs w:val="20"/>
                  </w:rPr>
                  <w:t>Seluruh Wilayah Indonesia</w:t>
                </w:r>
                <w:r w:rsidR="00C40A30">
                  <w:rPr>
                    <w:rFonts w:ascii="Arial Unicode MS" w:hAnsi="Arial Unicode MS" w:cs="Arial Unicode MS"/>
                    <w:sz w:val="20"/>
                    <w:szCs w:val="20"/>
                  </w:rPr>
                  <w:tab/>
                  <w:t xml:space="preserve">- 1 → </w:t>
                </w:r>
              </w:sdtContent>
            </w:sdt>
            <w:r w:rsidR="00C40A30">
              <w:rPr>
                <w:rFonts w:ascii="Arial" w:eastAsia="Arial" w:hAnsi="Arial" w:cs="Arial"/>
                <w:i/>
                <w:sz w:val="20"/>
                <w:szCs w:val="20"/>
              </w:rPr>
              <w:t>langsung ke R.4.6.</w:t>
            </w:r>
          </w:p>
          <w:p w14:paraId="56EB5ED8"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Sebagian Wilayah Indonesia</w:t>
            </w:r>
            <w:r>
              <w:rPr>
                <w:rFonts w:ascii="Arial" w:eastAsia="Arial" w:hAnsi="Arial" w:cs="Arial"/>
                <w:sz w:val="20"/>
                <w:szCs w:val="20"/>
                <w:highlight w:val="yellow"/>
              </w:rPr>
              <w:tab/>
              <w:t>- 2</w:t>
            </w:r>
          </w:p>
          <w:p w14:paraId="1EA2784F"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570F67D2" w14:textId="77777777">
        <w:tc>
          <w:tcPr>
            <w:tcW w:w="9923" w:type="dxa"/>
          </w:tcPr>
          <w:p w14:paraId="245373F7"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0948181" w14:textId="77777777" w:rsidR="00972FC2" w:rsidRDefault="00C40A30">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b"/>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972FC2" w14:paraId="051BAF35"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4C39033C"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423DF8AD"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14:paraId="5E79E38E"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972FC2" w14:paraId="414F5ADC" w14:textId="77777777">
              <w:tc>
                <w:tcPr>
                  <w:tcW w:w="562" w:type="dxa"/>
                  <w:tcBorders>
                    <w:top w:val="single" w:sz="4" w:space="0" w:color="000000"/>
                    <w:left w:val="single" w:sz="4" w:space="0" w:color="000000"/>
                    <w:bottom w:val="single" w:sz="4" w:space="0" w:color="000000"/>
                    <w:right w:val="single" w:sz="4" w:space="0" w:color="000000"/>
                  </w:tcBorders>
                </w:tcPr>
                <w:p w14:paraId="121D37F5" w14:textId="77777777" w:rsidR="00972FC2" w:rsidRDefault="00C40A3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1</w:t>
                  </w:r>
                </w:p>
              </w:tc>
              <w:tc>
                <w:tcPr>
                  <w:tcW w:w="3969" w:type="dxa"/>
                  <w:tcBorders>
                    <w:top w:val="single" w:sz="4" w:space="0" w:color="000000"/>
                    <w:left w:val="single" w:sz="4" w:space="0" w:color="000000"/>
                    <w:bottom w:val="single" w:sz="4" w:space="0" w:color="000000"/>
                    <w:right w:val="single" w:sz="4" w:space="0" w:color="000000"/>
                  </w:tcBorders>
                </w:tcPr>
                <w:p w14:paraId="05F87239" w14:textId="60A92DCA" w:rsidR="00972FC2" w:rsidRPr="00BD4BB9" w:rsidRDefault="00BD4B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Cs/>
                      <w:sz w:val="20"/>
                      <w:szCs w:val="20"/>
                    </w:rPr>
                  </w:pPr>
                  <w:r w:rsidRPr="00BD4BB9">
                    <w:rPr>
                      <w:rFonts w:ascii="Arial" w:eastAsia="Arial" w:hAnsi="Arial" w:cs="Arial"/>
                      <w:bCs/>
                      <w:sz w:val="20"/>
                      <w:szCs w:val="20"/>
                    </w:rPr>
                    <w:t>Jawa Tengah</w:t>
                  </w:r>
                </w:p>
              </w:tc>
              <w:tc>
                <w:tcPr>
                  <w:tcW w:w="4282" w:type="dxa"/>
                  <w:tcBorders>
                    <w:top w:val="single" w:sz="4" w:space="0" w:color="000000"/>
                    <w:left w:val="single" w:sz="4" w:space="0" w:color="000000"/>
                    <w:bottom w:val="single" w:sz="4" w:space="0" w:color="000000"/>
                    <w:right w:val="single" w:sz="4" w:space="0" w:color="000000"/>
                  </w:tcBorders>
                </w:tcPr>
                <w:p w14:paraId="27429B5F" w14:textId="3F780818" w:rsidR="00972FC2" w:rsidRPr="00BD4BB9" w:rsidRDefault="00BD4BB9">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Cs/>
                      <w:sz w:val="20"/>
                      <w:szCs w:val="20"/>
                    </w:rPr>
                  </w:pPr>
                  <w:r w:rsidRPr="00BD4BB9">
                    <w:rPr>
                      <w:rFonts w:ascii="Arial" w:eastAsia="Arial" w:hAnsi="Arial" w:cs="Arial"/>
                      <w:bCs/>
                      <w:sz w:val="20"/>
                      <w:szCs w:val="20"/>
                    </w:rPr>
                    <w:t>Banjarnegara</w:t>
                  </w:r>
                </w:p>
              </w:tc>
            </w:tr>
            <w:tr w:rsidR="00972FC2" w14:paraId="0C377B85" w14:textId="77777777">
              <w:tc>
                <w:tcPr>
                  <w:tcW w:w="562" w:type="dxa"/>
                  <w:tcBorders>
                    <w:top w:val="single" w:sz="4" w:space="0" w:color="000000"/>
                    <w:left w:val="single" w:sz="4" w:space="0" w:color="000000"/>
                    <w:bottom w:val="single" w:sz="4" w:space="0" w:color="000000"/>
                    <w:right w:val="single" w:sz="4" w:space="0" w:color="000000"/>
                  </w:tcBorders>
                </w:tcPr>
                <w:p w14:paraId="1C5D917A"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4CA2A9D8"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175AA9F9"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72FC2" w14:paraId="4DF9C654" w14:textId="77777777">
              <w:tc>
                <w:tcPr>
                  <w:tcW w:w="562" w:type="dxa"/>
                  <w:tcBorders>
                    <w:top w:val="single" w:sz="4" w:space="0" w:color="000000"/>
                    <w:left w:val="single" w:sz="4" w:space="0" w:color="000000"/>
                    <w:bottom w:val="single" w:sz="4" w:space="0" w:color="000000"/>
                    <w:right w:val="single" w:sz="4" w:space="0" w:color="000000"/>
                  </w:tcBorders>
                </w:tcPr>
                <w:p w14:paraId="478A4A6C"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1F55F86A"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4027B28E"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72FC2" w14:paraId="63831F98" w14:textId="77777777">
              <w:tc>
                <w:tcPr>
                  <w:tcW w:w="562" w:type="dxa"/>
                  <w:tcBorders>
                    <w:top w:val="single" w:sz="4" w:space="0" w:color="000000"/>
                    <w:left w:val="single" w:sz="4" w:space="0" w:color="000000"/>
                    <w:bottom w:val="single" w:sz="4" w:space="0" w:color="000000"/>
                    <w:right w:val="single" w:sz="4" w:space="0" w:color="000000"/>
                  </w:tcBorders>
                </w:tcPr>
                <w:p w14:paraId="023A6F11"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16C39DE5"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698D0EF1"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bl>
          <w:p w14:paraId="38600793"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972FC2" w14:paraId="3837316C" w14:textId="77777777">
        <w:tc>
          <w:tcPr>
            <w:tcW w:w="9923" w:type="dxa"/>
          </w:tcPr>
          <w:p w14:paraId="050EBFD4" w14:textId="6D5B8A42" w:rsidR="00972FC2" w:rsidRDefault="005602D8">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66432" behindDoc="0" locked="0" layoutInCell="1" hidden="0" allowOverlap="1" wp14:anchorId="16CC9E7D" wp14:editId="3FE48D46">
                      <wp:simplePos x="0" y="0"/>
                      <wp:positionH relativeFrom="column">
                        <wp:posOffset>5586730</wp:posOffset>
                      </wp:positionH>
                      <wp:positionV relativeFrom="paragraph">
                        <wp:posOffset>48260</wp:posOffset>
                      </wp:positionV>
                      <wp:extent cx="360045" cy="723900"/>
                      <wp:effectExtent l="0" t="0" r="20955" b="19050"/>
                      <wp:wrapNone/>
                      <wp:docPr id="173" name="Rectangle 173"/>
                      <wp:cNvGraphicFramePr/>
                      <a:graphic xmlns:a="http://schemas.openxmlformats.org/drawingml/2006/main">
                        <a:graphicData uri="http://schemas.microsoft.com/office/word/2010/wordprocessingShape">
                          <wps:wsp>
                            <wps:cNvSpPr/>
                            <wps:spPr>
                              <a:xfrm>
                                <a:off x="0" y="0"/>
                                <a:ext cx="36004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F3AD20" w14:textId="161809C0" w:rsidR="00972FC2" w:rsidRDefault="00C40A30">
                                  <w:pPr>
                                    <w:textDirection w:val="btLr"/>
                                  </w:pPr>
                                  <w:r>
                                    <w:rPr>
                                      <w:rFonts w:ascii="Arial" w:eastAsia="Arial" w:hAnsi="Arial" w:cs="Arial"/>
                                      <w:color w:val="000000"/>
                                      <w:sz w:val="20"/>
                                    </w:rPr>
                                    <w:t>-</w:t>
                                  </w:r>
                                  <w:r w:rsidR="005602D8">
                                    <w:rPr>
                                      <w:rFonts w:ascii="Arial" w:eastAsia="Arial" w:hAnsi="Arial" w:cs="Arial"/>
                                      <w:color w:val="000000"/>
                                      <w:sz w:val="20"/>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CC9E7D" id="Rectangle 173" o:spid="_x0000_s1034" style="position:absolute;left:0;text-align:left;margin-left:439.9pt;margin-top:3.8pt;width:28.3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">
                      <v:stroke startarrowwidth="narrow" startarrowlength="short" endarrowwidth="narrow" endarrowlength="short"/>
                      <v:textbox inset="2.53958mm,1.2694mm,2.53958mm,1.2694mm">
                        <w:txbxContent>
                          <w:p w14:paraId="79F3AD20" w14:textId="161809C0" w:rsidR="00972FC2" w:rsidRDefault="00C40A30">
                            <w:pPr>
                              <w:textDirection w:val="btLr"/>
                            </w:pPr>
                            <w:r>
                              <w:rPr>
                                <w:rFonts w:ascii="Arial" w:eastAsia="Arial" w:hAnsi="Arial" w:cs="Arial"/>
                                <w:color w:val="000000"/>
                                <w:sz w:val="20"/>
                              </w:rPr>
                              <w:t>-</w:t>
                            </w:r>
                            <w:r w:rsidR="005602D8">
                              <w:rPr>
                                <w:rFonts w:ascii="Arial" w:eastAsia="Arial" w:hAnsi="Arial" w:cs="Arial"/>
                                <w:color w:val="000000"/>
                                <w:sz w:val="20"/>
                              </w:rPr>
                              <w:t>8</w:t>
                            </w:r>
                          </w:p>
                        </w:txbxContent>
                      </v:textbox>
                    </v:rect>
                  </w:pict>
                </mc:Fallback>
              </mc:AlternateContent>
            </w:r>
            <w:r w:rsidR="00C40A30">
              <w:rPr>
                <w:rFonts w:ascii="Arial" w:eastAsia="Arial" w:hAnsi="Arial" w:cs="Arial"/>
                <w:b/>
                <w:sz w:val="20"/>
                <w:szCs w:val="20"/>
              </w:rPr>
              <w:t>Metode Pengumpulan Data:</w:t>
            </w:r>
          </w:p>
          <w:p w14:paraId="21E1E802"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t>- 1</w:t>
            </w:r>
          </w:p>
          <w:p w14:paraId="728E4CD8"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14:paraId="5826FC8B"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t>- 4</w:t>
            </w:r>
          </w:p>
          <w:p w14:paraId="6AB346EC"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Pengumpulan data sekunder</w:t>
            </w:r>
            <w:r>
              <w:rPr>
                <w:rFonts w:ascii="Arial" w:eastAsia="Arial" w:hAnsi="Arial" w:cs="Arial"/>
                <w:sz w:val="20"/>
                <w:szCs w:val="20"/>
              </w:rPr>
              <w:tab/>
            </w:r>
            <w:r>
              <w:rPr>
                <w:rFonts w:ascii="Arial" w:eastAsia="Arial" w:hAnsi="Arial" w:cs="Arial"/>
                <w:sz w:val="20"/>
                <w:szCs w:val="20"/>
                <w:highlight w:val="yellow"/>
              </w:rPr>
              <w:t>- 8</w:t>
            </w:r>
          </w:p>
          <w:p w14:paraId="7AB4B12F"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- 16</w:t>
            </w:r>
          </w:p>
          <w:p w14:paraId="00FE5608" w14:textId="77777777" w:rsidR="00972FC2" w:rsidRDefault="00972FC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972FC2" w14:paraId="461E9C7C" w14:textId="77777777">
        <w:tc>
          <w:tcPr>
            <w:tcW w:w="9923" w:type="dxa"/>
          </w:tcPr>
          <w:p w14:paraId="386FBEC6" w14:textId="5DE4B096" w:rsidR="00972FC2" w:rsidRDefault="005602D8">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7456" behindDoc="0" locked="0" layoutInCell="1" hidden="0" allowOverlap="1" wp14:anchorId="79C0142F" wp14:editId="212F15FD">
                      <wp:simplePos x="0" y="0"/>
                      <wp:positionH relativeFrom="column">
                        <wp:posOffset>5586730</wp:posOffset>
                      </wp:positionH>
                      <wp:positionV relativeFrom="paragraph">
                        <wp:posOffset>60960</wp:posOffset>
                      </wp:positionV>
                      <wp:extent cx="360045" cy="876300"/>
                      <wp:effectExtent l="0" t="0" r="20955" b="19050"/>
                      <wp:wrapNone/>
                      <wp:docPr id="182" name="Rectangle 182"/>
                      <wp:cNvGraphicFramePr/>
                      <a:graphic xmlns:a="http://schemas.openxmlformats.org/drawingml/2006/main">
                        <a:graphicData uri="http://schemas.microsoft.com/office/word/2010/wordprocessingShape">
                          <wps:wsp>
                            <wps:cNvSpPr/>
                            <wps:spPr>
                              <a:xfrm>
                                <a:off x="0" y="0"/>
                                <a:ext cx="36004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8EB6CB" w14:textId="77777777" w:rsidR="00972FC2" w:rsidRDefault="00C40A30">
                                  <w:pPr>
                                    <w:textDirection w:val="btLr"/>
                                  </w:pPr>
                                  <w:r>
                                    <w:rPr>
                                      <w:rFonts w:ascii="Arial" w:eastAsia="Arial" w:hAnsi="Arial" w:cs="Arial"/>
                                      <w:color w:val="000000"/>
                                      <w:sz w:val="20"/>
                                    </w:rPr>
                                    <w:t>-32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C0142F" id="Rectangle 182" o:spid="_x0000_s1035" style="position:absolute;left:0;text-align:left;margin-left:439.9pt;margin-top:4.8pt;width:28.3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">
                      <v:stroke startarrowwidth="narrow" startarrowlength="short" endarrowwidth="narrow" endarrowlength="short"/>
                      <v:textbox inset="2.53958mm,1.2694mm,2.53958mm,1.2694mm">
                        <w:txbxContent>
                          <w:p w14:paraId="508EB6CB" w14:textId="77777777" w:rsidR="00972FC2" w:rsidRDefault="00C40A30">
                            <w:pPr>
                              <w:textDirection w:val="btLr"/>
                            </w:pPr>
                            <w:r>
                              <w:rPr>
                                <w:rFonts w:ascii="Arial" w:eastAsia="Arial" w:hAnsi="Arial" w:cs="Arial"/>
                                <w:color w:val="000000"/>
                                <w:sz w:val="20"/>
                              </w:rPr>
                              <w:t>-32</w:t>
                            </w:r>
                          </w:p>
                        </w:txbxContent>
                      </v:textbox>
                    </v:rect>
                  </w:pict>
                </mc:Fallback>
              </mc:AlternateContent>
            </w:r>
            <w:r w:rsidR="00C40A30">
              <w:rPr>
                <w:rFonts w:ascii="Arial" w:eastAsia="Arial" w:hAnsi="Arial" w:cs="Arial"/>
                <w:b/>
                <w:sz w:val="20"/>
                <w:szCs w:val="20"/>
              </w:rPr>
              <w:t>Sarana Pengumpulan Data:</w:t>
            </w:r>
          </w:p>
          <w:p w14:paraId="31F67C42"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t>- 1</w:t>
            </w:r>
          </w:p>
          <w:p w14:paraId="5809D102"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14:paraId="0BA41C30"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t>- 4</w:t>
            </w:r>
          </w:p>
          <w:p w14:paraId="31DA047A"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t>- 8</w:t>
            </w:r>
          </w:p>
          <w:p w14:paraId="13EA8827"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14:paraId="2775ECC1"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Lainnya (sebutkan) online dan laporan</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- 32</w:t>
            </w:r>
          </w:p>
          <w:p w14:paraId="72085E82"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r>
              <w:rPr>
                <w:rFonts w:ascii="Arial" w:eastAsia="Arial" w:hAnsi="Arial" w:cs="Arial"/>
                <w:b/>
                <w:sz w:val="20"/>
                <w:szCs w:val="20"/>
              </w:rPr>
              <w:t>KOMPILASI PRODUK ADMINISTRASI</w:t>
            </w:r>
          </w:p>
        </w:tc>
      </w:tr>
      <w:tr w:rsidR="00972FC2" w14:paraId="60DB5C70" w14:textId="77777777">
        <w:tc>
          <w:tcPr>
            <w:tcW w:w="9923" w:type="dxa"/>
          </w:tcPr>
          <w:p w14:paraId="1F66133F" w14:textId="3BC194CC" w:rsidR="00972FC2" w:rsidRDefault="005602D8">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8480" behindDoc="0" locked="0" layoutInCell="1" hidden="0" allowOverlap="1" wp14:anchorId="3DDA2570" wp14:editId="4650D2F8">
                      <wp:simplePos x="0" y="0"/>
                      <wp:positionH relativeFrom="column">
                        <wp:posOffset>5751830</wp:posOffset>
                      </wp:positionH>
                      <wp:positionV relativeFrom="paragraph">
                        <wp:posOffset>60960</wp:posOffset>
                      </wp:positionV>
                      <wp:extent cx="360045" cy="736600"/>
                      <wp:effectExtent l="0" t="0" r="20955" b="25400"/>
                      <wp:wrapNone/>
                      <wp:docPr id="165" name="Rectangle 165"/>
                      <wp:cNvGraphicFramePr/>
                      <a:graphic xmlns:a="http://schemas.openxmlformats.org/drawingml/2006/main">
                        <a:graphicData uri="http://schemas.microsoft.com/office/word/2010/wordprocessingShape">
                          <wps:wsp>
                            <wps:cNvSpPr/>
                            <wps:spPr>
                              <a:xfrm>
                                <a:off x="0" y="0"/>
                                <a:ext cx="360045"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CC76F3" w14:textId="0C762F0D" w:rsidR="00972FC2" w:rsidRPr="005602D8" w:rsidRDefault="005602D8">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DA2570" id="Rectangle 165" o:spid="_x0000_s1036" style="position:absolute;left:0;text-align:left;margin-left:452.9pt;margin-top:4.8pt;width:28.35pt;height: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">
                      <v:stroke startarrowwidth="narrow" startarrowlength="short" endarrowwidth="narrow" endarrowlength="short"/>
                      <v:textbox inset="2.53958mm,1.2694mm,2.53958mm,1.2694mm">
                        <w:txbxContent>
                          <w:p w14:paraId="4ACC76F3" w14:textId="0C762F0D" w:rsidR="00972FC2" w:rsidRPr="005602D8" w:rsidRDefault="005602D8">
                            <w:pPr>
                              <w:textDirection w:val="btLr"/>
                              <w:rPr>
                                <w:lang w:val="en-US"/>
                              </w:rPr>
                            </w:pPr>
                            <w:r>
                              <w:rPr>
                                <w:lang w:val="en-US"/>
                              </w:rPr>
                              <w:t>1</w:t>
                            </w:r>
                          </w:p>
                        </w:txbxContent>
                      </v:textbox>
                    </v:rect>
                  </w:pict>
                </mc:Fallback>
              </mc:AlternateContent>
            </w:r>
            <w:r w:rsidR="00C40A30">
              <w:rPr>
                <w:rFonts w:ascii="Arial" w:eastAsia="Arial" w:hAnsi="Arial" w:cs="Arial"/>
                <w:b/>
                <w:sz w:val="20"/>
                <w:szCs w:val="20"/>
              </w:rPr>
              <w:t>Unit Pengumpulan Data:</w:t>
            </w:r>
          </w:p>
          <w:p w14:paraId="29FD1554"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p>
          <w:p w14:paraId="6D280F41"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14:paraId="34DE255A"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14:paraId="494BC789" w14:textId="77777777" w:rsidR="00972FC2" w:rsidRDefault="00C40A30">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- 8</w:t>
            </w:r>
          </w:p>
          <w:p w14:paraId="7B32A470" w14:textId="77777777" w:rsidR="00972FC2" w:rsidRDefault="00972FC2">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972FC2" w14:paraId="021D346C" w14:textId="77777777">
        <w:tc>
          <w:tcPr>
            <w:tcW w:w="9923" w:type="dxa"/>
            <w:shd w:val="clear" w:color="auto" w:fill="D9D9D9"/>
          </w:tcPr>
          <w:p w14:paraId="5A762959"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972FC2" w14:paraId="6AC0D73B" w14:textId="77777777">
        <w:tc>
          <w:tcPr>
            <w:tcW w:w="9923" w:type="dxa"/>
          </w:tcPr>
          <w:p w14:paraId="3570B4BA" w14:textId="600E2403" w:rsidR="00972FC2" w:rsidRDefault="005602D8">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9504" behindDoc="0" locked="0" layoutInCell="1" hidden="0" allowOverlap="1" wp14:anchorId="11302EBF" wp14:editId="2FB7C01C">
                      <wp:simplePos x="0" y="0"/>
                      <wp:positionH relativeFrom="column">
                        <wp:posOffset>5586730</wp:posOffset>
                      </wp:positionH>
                      <wp:positionV relativeFrom="paragraph">
                        <wp:posOffset>51435</wp:posOffset>
                      </wp:positionV>
                      <wp:extent cx="360045" cy="666750"/>
                      <wp:effectExtent l="0" t="0" r="20955" b="19050"/>
                      <wp:wrapNone/>
                      <wp:docPr id="158" name="Rectangle 158"/>
                      <wp:cNvGraphicFramePr/>
                      <a:graphic xmlns:a="http://schemas.openxmlformats.org/drawingml/2006/main">
                        <a:graphicData uri="http://schemas.microsoft.com/office/word/2010/wordprocessingShape">
                          <wps:wsp>
                            <wps:cNvSpPr/>
                            <wps:spPr>
                              <a:xfrm>
                                <a:off x="0" y="0"/>
                                <a:ext cx="360045"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256E83" w14:textId="77777777" w:rsidR="00972FC2" w:rsidRDefault="00C40A30">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302EBF" id="Rectangle 158" o:spid="_x0000_s1037" style="position:absolute;left:0;text-align:left;margin-left:439.9pt;margin-top:4.05pt;width:28.3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">
                      <v:stroke startarrowwidth="narrow" startarrowlength="short" endarrowwidth="narrow" endarrowlength="short"/>
                      <v:textbox inset="2.53958mm,1.2694mm,2.53958mm,1.2694mm">
                        <w:txbxContent>
                          <w:p w14:paraId="06256E83" w14:textId="77777777" w:rsidR="00972FC2" w:rsidRDefault="00C40A30">
                            <w:pPr>
                              <w:textDirection w:val="btLr"/>
                            </w:pPr>
                            <w:r>
                              <w:rPr>
                                <w:rFonts w:ascii="Arial" w:eastAsia="Arial" w:hAnsi="Arial" w:cs="Arial"/>
                                <w:color w:val="000000"/>
                                <w:sz w:val="20"/>
                              </w:rPr>
                              <w:t>-1</w:t>
                            </w:r>
                          </w:p>
                        </w:txbxContent>
                      </v:textbox>
                    </v:rect>
                  </w:pict>
                </mc:Fallback>
              </mc:AlternateContent>
            </w:r>
            <w:r w:rsidR="00C40A30">
              <w:rPr>
                <w:rFonts w:ascii="Arial" w:eastAsia="Arial" w:hAnsi="Arial" w:cs="Arial"/>
                <w:b/>
                <w:sz w:val="20"/>
                <w:szCs w:val="20"/>
              </w:rPr>
              <w:t>Jenis Rancangan Sampel:</w:t>
            </w:r>
          </w:p>
          <w:p w14:paraId="3FD224D4"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14:paraId="7BDBC103"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14:paraId="388894CA"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72FC2" w14:paraId="0612D40C" w14:textId="77777777">
        <w:tc>
          <w:tcPr>
            <w:tcW w:w="9923" w:type="dxa"/>
          </w:tcPr>
          <w:p w14:paraId="030DE813" w14:textId="147EFB43" w:rsidR="00972FC2" w:rsidRDefault="005602D8">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0528" behindDoc="0" locked="0" layoutInCell="1" hidden="0" allowOverlap="1" wp14:anchorId="00B07ABC" wp14:editId="5D36897D">
                      <wp:simplePos x="0" y="0"/>
                      <wp:positionH relativeFrom="column">
                        <wp:posOffset>5586730</wp:posOffset>
                      </wp:positionH>
                      <wp:positionV relativeFrom="paragraph">
                        <wp:posOffset>38735</wp:posOffset>
                      </wp:positionV>
                      <wp:extent cx="360045" cy="469900"/>
                      <wp:effectExtent l="0" t="0" r="20955" b="25400"/>
                      <wp:wrapNone/>
                      <wp:docPr id="174" name="Rectangle 174"/>
                      <wp:cNvGraphicFramePr/>
                      <a:graphic xmlns:a="http://schemas.openxmlformats.org/drawingml/2006/main">
                        <a:graphicData uri="http://schemas.microsoft.com/office/word/2010/wordprocessingShape">
                          <wps:wsp>
                            <wps:cNvSpPr/>
                            <wps:spPr>
                              <a:xfrm>
                                <a:off x="0" y="0"/>
                                <a:ext cx="360045" cy="46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2B5230" w14:textId="77777777" w:rsidR="00972FC2" w:rsidRDefault="00972FC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B07ABC" id="Rectangle 174" o:spid="_x0000_s1038" style="position:absolute;left:0;text-align:left;margin-left:439.9pt;margin-top:3.05pt;width:28.35pt;height: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">
                      <v:stroke startarrowwidth="narrow" startarrowlength="short" endarrowwidth="narrow" endarrowlength="short"/>
                      <v:textbox inset="2.53958mm,1.2694mm,2.53958mm,1.2694mm">
                        <w:txbxContent>
                          <w:p w14:paraId="482B5230" w14:textId="77777777" w:rsidR="00972FC2" w:rsidRDefault="00972FC2">
                            <w:pPr>
                              <w:textDirection w:val="btLr"/>
                            </w:pPr>
                          </w:p>
                        </w:txbxContent>
                      </v:textbox>
                    </v:rect>
                  </w:pict>
                </mc:Fallback>
              </mc:AlternateContent>
            </w:r>
            <w:r w:rsidR="00C40A30">
              <w:rPr>
                <w:rFonts w:ascii="Arial" w:eastAsia="Arial" w:hAnsi="Arial" w:cs="Arial"/>
                <w:b/>
                <w:sz w:val="20"/>
                <w:szCs w:val="20"/>
              </w:rPr>
              <w:t>Metode Pemilihan Sampel Tahap Terakhir:</w:t>
            </w:r>
          </w:p>
          <w:p w14:paraId="478CDB1F" w14:textId="77777777" w:rsidR="00972FC2"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6"/>
                <w:id w:val="-72589013"/>
              </w:sdtPr>
              <w:sdtContent>
                <w:r w:rsidR="00C40A30">
                  <w:rPr>
                    <w:rFonts w:ascii="Arial Unicode MS" w:hAnsi="Arial Unicode MS" w:cs="Arial Unicode MS"/>
                    <w:sz w:val="20"/>
                    <w:szCs w:val="20"/>
                  </w:rPr>
                  <w:t>Sampel Probabilitas</w:t>
                </w:r>
                <w:r w:rsidR="00C40A30">
                  <w:rPr>
                    <w:rFonts w:ascii="Arial Unicode MS" w:hAnsi="Arial Unicode MS" w:cs="Arial Unicode MS"/>
                    <w:sz w:val="20"/>
                    <w:szCs w:val="20"/>
                  </w:rPr>
                  <w:tab/>
                  <w:t xml:space="preserve">- 1 → </w:t>
                </w:r>
              </w:sdtContent>
            </w:sdt>
            <w:r w:rsidR="00C40A30">
              <w:rPr>
                <w:rFonts w:ascii="Arial" w:eastAsia="Arial" w:hAnsi="Arial" w:cs="Arial"/>
                <w:i/>
                <w:sz w:val="20"/>
                <w:szCs w:val="20"/>
              </w:rPr>
              <w:t>ke R.5.3.a</w:t>
            </w:r>
          </w:p>
          <w:p w14:paraId="01BF1347" w14:textId="77777777" w:rsidR="00972FC2"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7"/>
                <w:id w:val="248089589"/>
              </w:sdtPr>
              <w:sdtContent>
                <w:r w:rsidR="00C40A30">
                  <w:rPr>
                    <w:rFonts w:ascii="Arial Unicode MS" w:hAnsi="Arial Unicode MS" w:cs="Arial Unicode MS"/>
                    <w:sz w:val="20"/>
                    <w:szCs w:val="20"/>
                  </w:rPr>
                  <w:t>Sampel Nonprobabilitas</w:t>
                </w:r>
                <w:r w:rsidR="00C40A30">
                  <w:rPr>
                    <w:rFonts w:ascii="Arial Unicode MS" w:hAnsi="Arial Unicode MS" w:cs="Arial Unicode MS"/>
                    <w:sz w:val="20"/>
                    <w:szCs w:val="20"/>
                  </w:rPr>
                  <w:tab/>
                  <w:t xml:space="preserve">- 2 → </w:t>
                </w:r>
              </w:sdtContent>
            </w:sdt>
            <w:r w:rsidR="00C40A30">
              <w:rPr>
                <w:rFonts w:ascii="Arial" w:eastAsia="Arial" w:hAnsi="Arial" w:cs="Arial"/>
                <w:i/>
                <w:sz w:val="20"/>
                <w:szCs w:val="20"/>
              </w:rPr>
              <w:t>ke R.5.3.b</w:t>
            </w:r>
          </w:p>
          <w:p w14:paraId="4AEEDFFA"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p w14:paraId="1A533B33" w14:textId="7ADB523D" w:rsidR="00BD4BB9" w:rsidRDefault="00BD4BB9">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787A107C" w14:textId="77777777">
        <w:tc>
          <w:tcPr>
            <w:tcW w:w="9923" w:type="dxa"/>
          </w:tcPr>
          <w:p w14:paraId="1B5D838A" w14:textId="77777777" w:rsidR="00972FC2" w:rsidRDefault="00C40A30">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“sampel probabilitas” (R.5.2. berkode 1), Metode yang Digunakan:</w:t>
            </w:r>
            <w:r>
              <mc:AlternateContent>
                <mc:Choice Requires="wps">
                  <w:drawing>
                    <wp:anchor distT="0" distB="0" distL="114300" distR="114300" simplePos="0" relativeHeight="251671552" behindDoc="0" locked="0" layoutInCell="1" hidden="0" allowOverlap="1" wp14:anchorId="6315E93D" wp14:editId="5AA1BCA9">
                      <wp:simplePos x="0" y="0"/>
                      <wp:positionH relativeFrom="column">
                        <wp:posOffset>5588000</wp:posOffset>
                      </wp:positionH>
                      <wp:positionV relativeFrom="paragraph">
                        <wp:posOffset>25400</wp:posOffset>
                      </wp:positionV>
                      <wp:extent cx="379095" cy="379095"/>
                      <wp:effectExtent l="0" t="0" r="0" b="0"/>
                      <wp:wrapNone/>
                      <wp:docPr id="175" name="Rectangle 17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8497A"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6315E93D" id="Rectangle 175" o:spid="_x0000_s1039" style="position:absolute;left:0;text-align:left;margin-left:440pt;margin-top:2pt;width:29.85pt;height:2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">
                      <v:stroke startarrowwidth="narrow" startarrowlength="short" endarrowwidth="narrow" endarrowlength="short"/>
                      <v:textbox inset="2.53958mm,1.2694mm,2.53958mm,1.2694mm">
                        <w:txbxContent>
                          <w:p w14:paraId="3CE8497A" w14:textId="77777777" w:rsidR="00972FC2" w:rsidRDefault="00972FC2">
                            <w:pPr>
                              <w:textDirection w:val="btLr"/>
                            </w:pPr>
                          </w:p>
                        </w:txbxContent>
                      </v:textbox>
                    </v:rect>
                  </w:pict>
                </mc:Fallback>
              </mc:AlternateContent>
            </w:r>
          </w:p>
          <w:p w14:paraId="6D8BFAEE"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Simple Random Sampling</w:t>
            </w:r>
            <w:r>
              <w:rPr>
                <w:rFonts w:ascii="Arial" w:eastAsia="Arial" w:hAnsi="Arial" w:cs="Arial"/>
                <w:sz w:val="20"/>
                <w:szCs w:val="20"/>
              </w:rPr>
              <w:tab/>
              <w:t>- 1</w:t>
            </w:r>
            <w:r>
              <mc:AlternateContent>
                <mc:Choice Requires="wps">
                  <w:drawing>
                    <wp:anchor distT="0" distB="0" distL="114300" distR="114300" simplePos="0" relativeHeight="251672576" behindDoc="0" locked="0" layoutInCell="1" hidden="0" allowOverlap="1" wp14:anchorId="09CF8C58" wp14:editId="7A47C37D">
                      <wp:simplePos x="0" y="0"/>
                      <wp:positionH relativeFrom="column">
                        <wp:posOffset>3149600</wp:posOffset>
                      </wp:positionH>
                      <wp:positionV relativeFrom="paragraph">
                        <wp:posOffset>50800</wp:posOffset>
                      </wp:positionV>
                      <wp:extent cx="137160" cy="927100"/>
                      <wp:effectExtent l="0" t="0" r="0" b="0"/>
                      <wp:wrapNone/>
                      <wp:docPr id="156" name="Right Brace 156"/>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14:paraId="5A6FD02E" w14:textId="77777777" w:rsidR="00972FC2" w:rsidRDefault="00972FC2">
                                  <w:pPr>
                                    <w:textDirection w:val="btLr"/>
                                  </w:pPr>
                                </w:p>
                              </w:txbxContent>
                            </wps:txbx>
                            <wps:bodyPr spcFirstLastPara="1" wrap="square" lIns="91425" tIns="91425" rIns="91425" bIns="91425" anchor="ctr" anchorCtr="0">
                              <a:noAutofit/>
                            </wps:bodyPr>
                          </wps:wsp>
                        </a:graphicData>
                      </a:graphic>
                    </wp:anchor>
                  </w:drawing>
                </mc:Choice>
                <mc:Fallback>
                  <w:pict>
                    <v:shapetype w14:anchorId="09CF8C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40" type="#_x0000_t88" style="position:absolute;left:0;text-align:left;margin-left:248pt;margin-top:4pt;width:10.8pt;height: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" adj="201" strokeweight="1.5pt">
                      <v:stroke startarrowwidth="narrow" startarrowlength="short" endarrowwidth="narrow" endarrowlength="short" joinstyle="miter"/>
                      <v:textbox inset="2.53958mm,2.53958mm,2.53958mm,2.53958mm">
                        <w:txbxContent>
                          <w:p w14:paraId="5A6FD02E" w14:textId="77777777" w:rsidR="00972FC2" w:rsidRDefault="00972FC2">
                            <w:pPr>
                              <w:textDirection w:val="btLr"/>
                            </w:pPr>
                          </w:p>
                        </w:txbxContent>
                      </v:textbox>
                    </v:shape>
                  </w:pict>
                </mc:Fallback>
              </mc:AlternateContent>
            </w:r>
          </w:p>
          <w:p w14:paraId="2E266656"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Systematic Random Sampling</w:t>
            </w:r>
            <w:r>
              <w:rPr>
                <w:rFonts w:ascii="Arial" w:eastAsia="Arial" w:hAnsi="Arial" w:cs="Arial"/>
                <w:sz w:val="20"/>
                <w:szCs w:val="20"/>
              </w:rPr>
              <w:tab/>
              <w:t>- 2</w:t>
            </w:r>
          </w:p>
          <w:p w14:paraId="1230BE0C"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lastRenderedPageBreak/>
              <w:t>Stratified Random Sampling</w:t>
            </w:r>
            <w:sdt>
              <w:sdtPr>
                <w:tag w:val="goog_rdk_8"/>
                <w:id w:val="-1689141022"/>
              </w:sdt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14:paraId="72F78CCD"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14:paraId="1DE18864"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14:paraId="703A17CD"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14:paraId="7FB00B81"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mc:AlternateContent>
                <mc:Choice Requires="wps">
                  <w:drawing>
                    <wp:anchor distT="0" distB="0" distL="114300" distR="114300" simplePos="0" relativeHeight="251673600" behindDoc="0" locked="0" layoutInCell="1" hidden="0" allowOverlap="1" wp14:anchorId="2E23831B" wp14:editId="23695D7B">
                      <wp:simplePos x="0" y="0"/>
                      <wp:positionH relativeFrom="column">
                        <wp:posOffset>3175000</wp:posOffset>
                      </wp:positionH>
                      <wp:positionV relativeFrom="paragraph">
                        <wp:posOffset>0</wp:posOffset>
                      </wp:positionV>
                      <wp:extent cx="128905" cy="1033780"/>
                      <wp:effectExtent l="0" t="0" r="0" b="0"/>
                      <wp:wrapNone/>
                      <wp:docPr id="161" name="Right Brace 16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14:paraId="1E97207E" w14:textId="77777777" w:rsidR="00972FC2" w:rsidRDefault="00972FC2">
                                  <w:pPr>
                                    <w:textDirection w:val="btLr"/>
                                  </w:pPr>
                                </w:p>
                              </w:txbxContent>
                            </wps:txbx>
                            <wps:bodyPr spcFirstLastPara="1" wrap="square" lIns="91425" tIns="91425" rIns="91425" bIns="91425" anchor="ctr" anchorCtr="0">
                              <a:noAutofit/>
                            </wps:bodyPr>
                          </wps:wsp>
                        </a:graphicData>
                      </a:graphic>
                    </wp:anchor>
                  </w:drawing>
                </mc:Choice>
                <mc:Fallback>
                  <w:pict>
                    <v:shape w14:anchorId="2E23831B" id="Right Brace 161" o:spid="_x0000_s1041" type="#_x0000_t88" style="position:absolute;left:0;text-align:left;margin-left:250pt;margin-top:0;width:10.15pt;height:8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" adj="164" strokeweight="1.5pt">
                      <v:stroke startarrowwidth="narrow" startarrowlength="short" endarrowwidth="narrow" endarrowlength="short" joinstyle="miter"/>
                      <v:textbox inset="2.53958mm,2.53958mm,2.53958mm,2.53958mm">
                        <w:txbxContent>
                          <w:p w14:paraId="1E97207E" w14:textId="77777777" w:rsidR="00972FC2" w:rsidRDefault="00972FC2">
                            <w:pPr>
                              <w:textDirection w:val="btLr"/>
                            </w:pPr>
                          </w:p>
                        </w:txbxContent>
                      </v:textbox>
                    </v:shape>
                  </w:pict>
                </mc:Fallback>
              </mc:AlternateContent>
            </w:r>
          </w:p>
          <w:p w14:paraId="1FB653C5"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14:paraId="30B86271"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9"/>
                <w:id w:val="70011691"/>
              </w:sdt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14:paraId="2CA55388"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14:paraId="5D825103"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14:paraId="6B6ABA4D"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72FC2" w14:paraId="590DC6D6" w14:textId="77777777">
        <w:tc>
          <w:tcPr>
            <w:tcW w:w="9923" w:type="dxa"/>
          </w:tcPr>
          <w:p w14:paraId="7DD75044" w14:textId="47F075DB" w:rsidR="00972FC2" w:rsidRDefault="005602D8">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74624" behindDoc="0" locked="0" layoutInCell="1" hidden="0" allowOverlap="1" wp14:anchorId="1C33F3C7" wp14:editId="7FF964C0">
                      <wp:simplePos x="0" y="0"/>
                      <wp:positionH relativeFrom="column">
                        <wp:posOffset>5586730</wp:posOffset>
                      </wp:positionH>
                      <wp:positionV relativeFrom="paragraph">
                        <wp:posOffset>10795</wp:posOffset>
                      </wp:positionV>
                      <wp:extent cx="360045" cy="660400"/>
                      <wp:effectExtent l="0" t="0" r="20955" b="25400"/>
                      <wp:wrapNone/>
                      <wp:docPr id="171" name="Rectangle 171"/>
                      <wp:cNvGraphicFramePr/>
                      <a:graphic xmlns:a="http://schemas.openxmlformats.org/drawingml/2006/main">
                        <a:graphicData uri="http://schemas.microsoft.com/office/word/2010/wordprocessingShape">
                          <wps:wsp>
                            <wps:cNvSpPr/>
                            <wps:spPr>
                              <a:xfrm>
                                <a:off x="0" y="0"/>
                                <a:ext cx="360045" cy="66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E4989" w14:textId="77777777" w:rsidR="00972FC2" w:rsidRDefault="00C40A30">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33F3C7" id="Rectangle 171" o:spid="_x0000_s1042" style="position:absolute;left:0;text-align:left;margin-left:439.9pt;margin-top:.85pt;width:28.35pt;height: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">
                      <v:stroke startarrowwidth="narrow" startarrowlength="short" endarrowwidth="narrow" endarrowlength="short"/>
                      <v:textbox inset="2.53958mm,1.2694mm,2.53958mm,1.2694mm">
                        <w:txbxContent>
                          <w:p w14:paraId="1CFE4989" w14:textId="77777777" w:rsidR="00972FC2" w:rsidRDefault="00C40A30">
                            <w:pPr>
                              <w:textDirection w:val="btLr"/>
                            </w:pPr>
                            <w:r>
                              <w:rPr>
                                <w:rFonts w:ascii="Arial" w:eastAsia="Arial" w:hAnsi="Arial" w:cs="Arial"/>
                                <w:color w:val="000000"/>
                                <w:sz w:val="20"/>
                              </w:rPr>
                              <w:t>-1</w:t>
                            </w:r>
                          </w:p>
                        </w:txbxContent>
                      </v:textbox>
                    </v:rect>
                  </w:pict>
                </mc:Fallback>
              </mc:AlternateContent>
            </w:r>
            <w:r w:rsidR="00C40A30">
              <w:rPr>
                <w:rFonts w:ascii="Arial" w:eastAsia="Arial" w:hAnsi="Arial" w:cs="Arial"/>
                <w:b/>
                <w:sz w:val="20"/>
                <w:szCs w:val="20"/>
              </w:rPr>
              <w:t>Kerangka Sampel Tahap Terakhir:</w:t>
            </w:r>
          </w:p>
          <w:p w14:paraId="482F3E35"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List Frame</w:t>
            </w:r>
            <w:r>
              <w:rPr>
                <w:rFonts w:ascii="Arial" w:eastAsia="Arial" w:hAnsi="Arial" w:cs="Arial"/>
                <w:sz w:val="20"/>
                <w:szCs w:val="20"/>
              </w:rPr>
              <w:tab/>
              <w:t>- 1</w:t>
            </w:r>
          </w:p>
          <w:p w14:paraId="57725AAF"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972FC2" w14:paraId="42B4DA86" w14:textId="77777777">
        <w:tc>
          <w:tcPr>
            <w:tcW w:w="9923" w:type="dxa"/>
          </w:tcPr>
          <w:p w14:paraId="0091E2BA" w14:textId="77777777" w:rsidR="00972FC2" w:rsidRDefault="00C40A30">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14:paraId="77B3AB05"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72FC2" w14:paraId="7DCFCF95" w14:textId="77777777">
        <w:tc>
          <w:tcPr>
            <w:tcW w:w="9923" w:type="dxa"/>
          </w:tcPr>
          <w:p w14:paraId="2F3027DD" w14:textId="77777777" w:rsidR="00972FC2" w:rsidRDefault="00C40A30">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14:paraId="65761350"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72FC2" w14:paraId="7B5D18B4" w14:textId="77777777">
        <w:tc>
          <w:tcPr>
            <w:tcW w:w="9923" w:type="dxa"/>
          </w:tcPr>
          <w:p w14:paraId="285B7A12" w14:textId="77777777" w:rsidR="00972FC2" w:rsidRDefault="00C40A30">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14:paraId="5866D097"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72FC2" w14:paraId="4354C381" w14:textId="77777777">
        <w:trPr>
          <w:trHeight w:val="1000"/>
        </w:trPr>
        <w:tc>
          <w:tcPr>
            <w:tcW w:w="9923" w:type="dxa"/>
          </w:tcPr>
          <w:p w14:paraId="3D89A827" w14:textId="77777777" w:rsidR="00972FC2" w:rsidRDefault="00C40A30">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14:paraId="6504B642"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0D0F6DE" w14:textId="77777777" w:rsidR="00972FC2" w:rsidRDefault="00972FC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6B9B63E9" w14:textId="77777777" w:rsidR="00972FC2" w:rsidRDefault="00972FC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72FC2" w14:paraId="28733B9F" w14:textId="77777777">
        <w:tc>
          <w:tcPr>
            <w:tcW w:w="9923" w:type="dxa"/>
            <w:shd w:val="clear" w:color="auto" w:fill="D9D9D9"/>
          </w:tcPr>
          <w:p w14:paraId="25DCF36C"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972FC2" w14:paraId="4E0AA779" w14:textId="77777777">
        <w:tc>
          <w:tcPr>
            <w:tcW w:w="9923" w:type="dxa"/>
          </w:tcPr>
          <w:p w14:paraId="67C2FDE1" w14:textId="09C98F2B" w:rsidR="00972FC2" w:rsidRDefault="005602D8">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5648" behindDoc="0" locked="0" layoutInCell="1" hidden="0" allowOverlap="1" wp14:anchorId="196E067F" wp14:editId="21814FF0">
                      <wp:simplePos x="0" y="0"/>
                      <wp:positionH relativeFrom="column">
                        <wp:posOffset>5586730</wp:posOffset>
                      </wp:positionH>
                      <wp:positionV relativeFrom="paragraph">
                        <wp:posOffset>53340</wp:posOffset>
                      </wp:positionV>
                      <wp:extent cx="360045" cy="647700"/>
                      <wp:effectExtent l="0" t="0" r="20955" b="19050"/>
                      <wp:wrapNone/>
                      <wp:docPr id="154" name="Rectangle 154"/>
                      <wp:cNvGraphicFramePr/>
                      <a:graphic xmlns:a="http://schemas.openxmlformats.org/drawingml/2006/main">
                        <a:graphicData uri="http://schemas.microsoft.com/office/word/2010/wordprocessingShape">
                          <wps:wsp>
                            <wps:cNvSpPr/>
                            <wps:spPr>
                              <a:xfrm>
                                <a:off x="0" y="0"/>
                                <a:ext cx="360045"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4B3675" w14:textId="1486157A" w:rsidR="00972FC2" w:rsidRPr="005602D8" w:rsidRDefault="005602D8">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6E067F" id="Rectangle 154" o:spid="_x0000_s1043" style="position:absolute;left:0;text-align:left;margin-left:439.9pt;margin-top:4.2pt;width:28.3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">
                      <v:stroke startarrowwidth="narrow" startarrowlength="short" endarrowwidth="narrow" endarrowlength="short"/>
                      <v:textbox inset="2.53958mm,1.2694mm,2.53958mm,1.2694mm">
                        <w:txbxContent>
                          <w:p w14:paraId="5F4B3675" w14:textId="1486157A" w:rsidR="00972FC2" w:rsidRPr="005602D8" w:rsidRDefault="005602D8">
                            <w:pPr>
                              <w:textDirection w:val="btLr"/>
                              <w:rPr>
                                <w:lang w:val="en-US"/>
                              </w:rPr>
                            </w:pPr>
                            <w:r>
                              <w:rPr>
                                <w:lang w:val="en-US"/>
                              </w:rPr>
                              <w:t>2</w:t>
                            </w:r>
                          </w:p>
                        </w:txbxContent>
                      </v:textbox>
                    </v:rect>
                  </w:pict>
                </mc:Fallback>
              </mc:AlternateContent>
            </w:r>
            <w:r w:rsidR="00C40A30">
              <w:rPr>
                <w:rFonts w:ascii="Arial" w:eastAsia="Arial" w:hAnsi="Arial" w:cs="Arial"/>
                <w:b/>
                <w:sz w:val="20"/>
                <w:szCs w:val="20"/>
              </w:rPr>
              <w:t>Apakah Melakukan Uji Coba (</w:t>
            </w:r>
            <w:r w:rsidR="00C40A30">
              <w:rPr>
                <w:rFonts w:ascii="Arial" w:eastAsia="Arial" w:hAnsi="Arial" w:cs="Arial"/>
                <w:b/>
                <w:i/>
                <w:sz w:val="20"/>
                <w:szCs w:val="20"/>
              </w:rPr>
              <w:t>Pilot Survey</w:t>
            </w:r>
            <w:r w:rsidR="00C40A30">
              <w:rPr>
                <w:rFonts w:ascii="Arial" w:eastAsia="Arial" w:hAnsi="Arial" w:cs="Arial"/>
                <w:b/>
                <w:sz w:val="20"/>
                <w:szCs w:val="20"/>
              </w:rPr>
              <w:t>)?</w:t>
            </w:r>
          </w:p>
          <w:p w14:paraId="3E9286A4"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16441C9E"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tc>
      </w:tr>
      <w:tr w:rsidR="00972FC2" w14:paraId="62A3A82A" w14:textId="77777777">
        <w:tc>
          <w:tcPr>
            <w:tcW w:w="9923" w:type="dxa"/>
          </w:tcPr>
          <w:p w14:paraId="09C7B124" w14:textId="63EBFAF3" w:rsidR="00972FC2" w:rsidRDefault="005602D8">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6672" behindDoc="0" locked="0" layoutInCell="1" hidden="0" allowOverlap="1" wp14:anchorId="5635899B" wp14:editId="714F5A0C">
                      <wp:simplePos x="0" y="0"/>
                      <wp:positionH relativeFrom="column">
                        <wp:posOffset>5586730</wp:posOffset>
                      </wp:positionH>
                      <wp:positionV relativeFrom="paragraph">
                        <wp:posOffset>40640</wp:posOffset>
                      </wp:positionV>
                      <wp:extent cx="360045" cy="685800"/>
                      <wp:effectExtent l="0" t="0" r="20955" b="19050"/>
                      <wp:wrapNone/>
                      <wp:docPr id="185" name="Rectangle 185"/>
                      <wp:cNvGraphicFramePr/>
                      <a:graphic xmlns:a="http://schemas.openxmlformats.org/drawingml/2006/main">
                        <a:graphicData uri="http://schemas.microsoft.com/office/word/2010/wordprocessingShape">
                          <wps:wsp>
                            <wps:cNvSpPr/>
                            <wps:spPr>
                              <a:xfrm>
                                <a:off x="0" y="0"/>
                                <a:ext cx="36004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A909FA" w14:textId="11F26D95" w:rsidR="00972FC2" w:rsidRPr="005602D8" w:rsidRDefault="00174327">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35899B" id="Rectangle 185" o:spid="_x0000_s1044" style="position:absolute;left:0;text-align:left;margin-left:439.9pt;margin-top:3.2pt;width:28.3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">
                      <v:stroke startarrowwidth="narrow" startarrowlength="short" endarrowwidth="narrow" endarrowlength="short"/>
                      <v:textbox inset="2.53958mm,1.2694mm,2.53958mm,1.2694mm">
                        <w:txbxContent>
                          <w:p w14:paraId="1CA909FA" w14:textId="11F26D95" w:rsidR="00972FC2" w:rsidRPr="005602D8" w:rsidRDefault="00174327">
                            <w:pPr>
                              <w:textDirection w:val="btLr"/>
                              <w:rPr>
                                <w:lang w:val="en-US"/>
                              </w:rPr>
                            </w:pPr>
                            <w:r>
                              <w:rPr>
                                <w:lang w:val="en-US"/>
                              </w:rPr>
                              <w:t>2</w:t>
                            </w:r>
                          </w:p>
                        </w:txbxContent>
                      </v:textbox>
                    </v:rect>
                  </w:pict>
                </mc:Fallback>
              </mc:AlternateContent>
            </w:r>
            <w:r w:rsidR="00C40A30">
              <w:rPr>
                <w:rFonts w:ascii="Arial" w:eastAsia="Arial" w:hAnsi="Arial" w:cs="Arial"/>
                <w:b/>
                <w:sz w:val="20"/>
                <w:szCs w:val="20"/>
              </w:rPr>
              <w:t>Metode Pemeriksaan Kualitas Pengumpulan Data:</w:t>
            </w:r>
          </w:p>
          <w:p w14:paraId="4CE35FEF" w14:textId="77777777" w:rsidR="00972FC2" w:rsidRDefault="00C40A30">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14:paraId="49E433F5" w14:textId="77777777" w:rsidR="00972FC2" w:rsidRDefault="00C40A30">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sidRPr="00174327">
              <w:rPr>
                <w:rFonts w:ascii="Arial" w:eastAsia="Arial" w:hAnsi="Arial" w:cs="Arial"/>
                <w:sz w:val="20"/>
                <w:szCs w:val="20"/>
              </w:rPr>
              <w:t>Supervisi</w:t>
            </w:r>
            <w:r>
              <w:rPr>
                <w:rFonts w:ascii="Arial" w:eastAsia="Arial" w:hAnsi="Arial" w:cs="Arial"/>
                <w:sz w:val="20"/>
                <w:szCs w:val="20"/>
              </w:rPr>
              <w:tab/>
              <w:t>- 2</w:t>
            </w:r>
            <w:r>
              <w:rPr>
                <w:rFonts w:ascii="Arial" w:eastAsia="Arial" w:hAnsi="Arial" w:cs="Arial"/>
                <w:sz w:val="20"/>
                <w:szCs w:val="20"/>
              </w:rPr>
              <w:tab/>
            </w:r>
            <w:r w:rsidRPr="00174327">
              <w:rPr>
                <w:rFonts w:ascii="Arial" w:eastAsia="Arial" w:hAnsi="Arial" w:cs="Arial"/>
                <w:sz w:val="20"/>
                <w:szCs w:val="20"/>
              </w:rPr>
              <w:t>Lainnya (sebutkan) …………………</w:t>
            </w:r>
            <w:r w:rsidRPr="00174327">
              <w:rPr>
                <w:rFonts w:ascii="Arial" w:eastAsia="Arial" w:hAnsi="Arial" w:cs="Arial"/>
                <w:sz w:val="20"/>
                <w:szCs w:val="20"/>
              </w:rPr>
              <w:tab/>
              <w:t>- 8</w:t>
            </w:r>
          </w:p>
          <w:p w14:paraId="52AA1991" w14:textId="77777777" w:rsidR="00972FC2" w:rsidRDefault="00C40A30">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r>
              <w:rPr>
                <w:rFonts w:ascii="Arial" w:eastAsia="Arial" w:hAnsi="Arial" w:cs="Arial"/>
                <w:i/>
                <w:sz w:val="20"/>
                <w:szCs w:val="20"/>
              </w:rPr>
              <w:t>Pemeriksaan</w:t>
            </w:r>
          </w:p>
        </w:tc>
      </w:tr>
      <w:tr w:rsidR="00972FC2" w14:paraId="03E41FE5" w14:textId="77777777">
        <w:tc>
          <w:tcPr>
            <w:tcW w:w="9923" w:type="dxa"/>
          </w:tcPr>
          <w:p w14:paraId="3B7740F4" w14:textId="7AED20FD" w:rsidR="00972FC2" w:rsidRDefault="00174327">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7696" behindDoc="0" locked="0" layoutInCell="1" hidden="0" allowOverlap="1" wp14:anchorId="3E95A103" wp14:editId="22EF9C6F">
                      <wp:simplePos x="0" y="0"/>
                      <wp:positionH relativeFrom="column">
                        <wp:posOffset>5586730</wp:posOffset>
                      </wp:positionH>
                      <wp:positionV relativeFrom="paragraph">
                        <wp:posOffset>53340</wp:posOffset>
                      </wp:positionV>
                      <wp:extent cx="360045" cy="698500"/>
                      <wp:effectExtent l="0" t="0" r="20955" b="25400"/>
                      <wp:wrapNone/>
                      <wp:docPr id="164" name="Rectangle 164"/>
                      <wp:cNvGraphicFramePr/>
                      <a:graphic xmlns:a="http://schemas.openxmlformats.org/drawingml/2006/main">
                        <a:graphicData uri="http://schemas.microsoft.com/office/word/2010/wordprocessingShape">
                          <wps:wsp>
                            <wps:cNvSpPr/>
                            <wps:spPr>
                              <a:xfrm>
                                <a:off x="0" y="0"/>
                                <a:ext cx="360045"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D0526C" w14:textId="77777777" w:rsidR="00972FC2" w:rsidRDefault="00C40A30">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95A103" id="Rectangle 164" o:spid="_x0000_s1045" style="position:absolute;left:0;text-align:left;margin-left:439.9pt;margin-top:4.2pt;width:28.35pt;height: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">
                      <v:stroke startarrowwidth="narrow" startarrowlength="short" endarrowwidth="narrow" endarrowlength="short"/>
                      <v:textbox inset="2.53958mm,1.2694mm,2.53958mm,1.2694mm">
                        <w:txbxContent>
                          <w:p w14:paraId="73D0526C" w14:textId="77777777" w:rsidR="00972FC2" w:rsidRDefault="00C40A30">
                            <w:pPr>
                              <w:textDirection w:val="btLr"/>
                            </w:pPr>
                            <w:r>
                              <w:rPr>
                                <w:rFonts w:ascii="Arial" w:eastAsia="Arial" w:hAnsi="Arial" w:cs="Arial"/>
                                <w:color w:val="000000"/>
                                <w:sz w:val="20"/>
                              </w:rPr>
                              <w:t>-2</w:t>
                            </w:r>
                          </w:p>
                        </w:txbxContent>
                      </v:textbox>
                    </v:rect>
                  </w:pict>
                </mc:Fallback>
              </mc:AlternateContent>
            </w:r>
            <w:r w:rsidR="00C40A30">
              <w:rPr>
                <w:rFonts w:ascii="Arial" w:eastAsia="Arial" w:hAnsi="Arial" w:cs="Arial"/>
                <w:b/>
                <w:sz w:val="20"/>
                <w:szCs w:val="20"/>
              </w:rPr>
              <w:t>Apakah Melakukan Penyesuaian Nonrespon?</w:t>
            </w:r>
          </w:p>
          <w:p w14:paraId="6903A77B"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4C3D0787"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p w14:paraId="5C56AAD2"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972FC2" w14:paraId="425B9814" w14:textId="77777777">
        <w:tc>
          <w:tcPr>
            <w:tcW w:w="9923" w:type="dxa"/>
            <w:tcBorders>
              <w:bottom w:val="single" w:sz="4" w:space="0" w:color="000000"/>
            </w:tcBorders>
          </w:tcPr>
          <w:p w14:paraId="61A8535B"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14:paraId="1192A89F"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972FC2" w14:paraId="29F3FB5D" w14:textId="77777777">
        <w:tc>
          <w:tcPr>
            <w:tcW w:w="9923" w:type="dxa"/>
            <w:tcBorders>
              <w:top w:val="single" w:sz="4" w:space="0" w:color="000000"/>
              <w:bottom w:val="dashed" w:sz="4" w:space="0" w:color="000000"/>
            </w:tcBorders>
          </w:tcPr>
          <w:p w14:paraId="4EE61992" w14:textId="205C20C1" w:rsidR="00972FC2" w:rsidRDefault="00174327">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78720" behindDoc="0" locked="0" layoutInCell="1" hidden="0" allowOverlap="1" wp14:anchorId="23187BF6" wp14:editId="53ADC8E7">
                      <wp:simplePos x="0" y="0"/>
                      <wp:positionH relativeFrom="column">
                        <wp:posOffset>5586730</wp:posOffset>
                      </wp:positionH>
                      <wp:positionV relativeFrom="paragraph">
                        <wp:posOffset>48260</wp:posOffset>
                      </wp:positionV>
                      <wp:extent cx="360045" cy="412750"/>
                      <wp:effectExtent l="0" t="0" r="20955" b="25400"/>
                      <wp:wrapNone/>
                      <wp:docPr id="159" name="Rectangle 159"/>
                      <wp:cNvGraphicFramePr/>
                      <a:graphic xmlns:a="http://schemas.openxmlformats.org/drawingml/2006/main">
                        <a:graphicData uri="http://schemas.microsoft.com/office/word/2010/wordprocessingShape">
                          <wps:wsp>
                            <wps:cNvSpPr/>
                            <wps:spPr>
                              <a:xfrm>
                                <a:off x="0" y="0"/>
                                <a:ext cx="360045" cy="412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D7BA81" w14:textId="77777777" w:rsidR="00972FC2" w:rsidRDefault="00972FC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187BF6" id="Rectangle 159" o:spid="_x0000_s1046" style="position:absolute;left:0;text-align:left;margin-left:439.9pt;margin-top:3.8pt;width:28.35pt;height: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">
                      <v:stroke startarrowwidth="narrow" startarrowlength="short" endarrowwidth="narrow" endarrowlength="short"/>
                      <v:textbox inset="2.53958mm,1.2694mm,2.53958mm,1.2694mm">
                        <w:txbxContent>
                          <w:p w14:paraId="31D7BA81" w14:textId="77777777" w:rsidR="00972FC2" w:rsidRDefault="00972FC2">
                            <w:pPr>
                              <w:textDirection w:val="btLr"/>
                            </w:pPr>
                          </w:p>
                        </w:txbxContent>
                      </v:textbox>
                    </v:rect>
                  </w:pict>
                </mc:Fallback>
              </mc:AlternateContent>
            </w:r>
            <w:r w:rsidR="00C40A30">
              <w:rPr>
                <w:rFonts w:ascii="Arial" w:eastAsia="Arial" w:hAnsi="Arial" w:cs="Arial"/>
                <w:b/>
                <w:sz w:val="20"/>
                <w:szCs w:val="20"/>
              </w:rPr>
              <w:t>Petugas Pengumpulan Data:</w:t>
            </w:r>
          </w:p>
          <w:p w14:paraId="6C6FDBDD" w14:textId="77777777" w:rsidR="00972FC2" w:rsidRDefault="00C40A30">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t>- 1</w:t>
            </w:r>
          </w:p>
          <w:p w14:paraId="1A52A7B8" w14:textId="77777777" w:rsidR="00972FC2" w:rsidRDefault="00C40A30">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14:paraId="6FF91030" w14:textId="77777777" w:rsidR="00972FC2" w:rsidRDefault="00C40A30">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t>- 3</w:t>
            </w:r>
          </w:p>
          <w:p w14:paraId="40EEF32E" w14:textId="77777777" w:rsidR="00972FC2" w:rsidRDefault="00972FC2">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972FC2" w14:paraId="13D7476F" w14:textId="77777777">
        <w:tc>
          <w:tcPr>
            <w:tcW w:w="9923" w:type="dxa"/>
            <w:tcBorders>
              <w:top w:val="dashed" w:sz="4" w:space="0" w:color="000000"/>
              <w:bottom w:val="dashed" w:sz="4" w:space="0" w:color="000000"/>
            </w:tcBorders>
          </w:tcPr>
          <w:p w14:paraId="0FFED57C" w14:textId="2A74A58D" w:rsidR="00972FC2" w:rsidRDefault="00174327">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9744" behindDoc="0" locked="0" layoutInCell="1" hidden="0" allowOverlap="1" wp14:anchorId="418FA55C" wp14:editId="17A109DB">
                      <wp:simplePos x="0" y="0"/>
                      <wp:positionH relativeFrom="column">
                        <wp:posOffset>5586730</wp:posOffset>
                      </wp:positionH>
                      <wp:positionV relativeFrom="paragraph">
                        <wp:posOffset>60960</wp:posOffset>
                      </wp:positionV>
                      <wp:extent cx="360045" cy="711200"/>
                      <wp:effectExtent l="0" t="0" r="20955" b="12700"/>
                      <wp:wrapNone/>
                      <wp:docPr id="169" name="Rectangle 169"/>
                      <wp:cNvGraphicFramePr/>
                      <a:graphic xmlns:a="http://schemas.openxmlformats.org/drawingml/2006/main">
                        <a:graphicData uri="http://schemas.microsoft.com/office/word/2010/wordprocessingShape">
                          <wps:wsp>
                            <wps:cNvSpPr/>
                            <wps:spPr>
                              <a:xfrm>
                                <a:off x="0" y="0"/>
                                <a:ext cx="360045" cy="711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5CD55" w14:textId="57FFD3A2" w:rsidR="00972FC2" w:rsidRPr="00174327" w:rsidRDefault="00174327">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8FA55C" id="Rectangle 169" o:spid="_x0000_s1047" style="position:absolute;left:0;text-align:left;margin-left:439.9pt;margin-top:4.8pt;width:28.35pt;height: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">
                      <v:stroke startarrowwidth="narrow" startarrowlength="short" endarrowwidth="narrow" endarrowlength="short"/>
                      <v:textbox inset="2.53958mm,1.2694mm,2.53958mm,1.2694mm">
                        <w:txbxContent>
                          <w:p w14:paraId="6665CD55" w14:textId="57FFD3A2" w:rsidR="00972FC2" w:rsidRPr="00174327" w:rsidRDefault="00174327">
                            <w:pPr>
                              <w:textDirection w:val="btLr"/>
                              <w:rPr>
                                <w:lang w:val="en-US"/>
                              </w:rPr>
                            </w:pPr>
                            <w:r>
                              <w:rPr>
                                <w:lang w:val="en-US"/>
                              </w:rPr>
                              <w:t>2</w:t>
                            </w:r>
                          </w:p>
                        </w:txbxContent>
                      </v:textbox>
                    </v:rect>
                  </w:pict>
                </mc:Fallback>
              </mc:AlternateContent>
            </w:r>
            <w:r w:rsidR="00C40A30">
              <w:rPr>
                <w:rFonts w:ascii="Arial" w:eastAsia="Arial" w:hAnsi="Arial" w:cs="Arial"/>
                <w:b/>
                <w:sz w:val="20"/>
                <w:szCs w:val="20"/>
              </w:rPr>
              <w:t>Persyaratan Pendidikan Terendah Petugas Pengumpulan Data:</w:t>
            </w:r>
          </w:p>
          <w:p w14:paraId="3E50C073" w14:textId="77777777" w:rsidR="00972FC2"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10"/>
                <w:id w:val="-41446378"/>
              </w:sdtPr>
              <w:sdtContent>
                <w:r w:rsidR="00C40A30">
                  <w:rPr>
                    <w:rFonts w:ascii="Arial Unicode MS" w:hAnsi="Arial Unicode MS" w:cs="Arial Unicode MS"/>
                    <w:sz w:val="20"/>
                    <w:szCs w:val="20"/>
                  </w:rPr>
                  <w:t>≤ SMP</w:t>
                </w:r>
                <w:r w:rsidR="00C40A30">
                  <w:rPr>
                    <w:rFonts w:ascii="Arial Unicode MS" w:hAnsi="Arial Unicode MS" w:cs="Arial Unicode MS"/>
                    <w:sz w:val="20"/>
                    <w:szCs w:val="20"/>
                  </w:rPr>
                  <w:tab/>
                  <w:t>- 1</w:t>
                </w:r>
              </w:sdtContent>
            </w:sdt>
          </w:p>
          <w:p w14:paraId="3AF3E3C7"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174327">
              <w:rPr>
                <w:rFonts w:ascii="Arial" w:eastAsia="Arial" w:hAnsi="Arial" w:cs="Arial"/>
                <w:sz w:val="20"/>
                <w:szCs w:val="20"/>
                <w:highlight w:val="yellow"/>
              </w:rPr>
              <w:t>SMA/SMK</w:t>
            </w:r>
            <w:r>
              <w:rPr>
                <w:rFonts w:ascii="Arial" w:eastAsia="Arial" w:hAnsi="Arial" w:cs="Arial"/>
                <w:sz w:val="20"/>
                <w:szCs w:val="20"/>
              </w:rPr>
              <w:tab/>
              <w:t>- 2</w:t>
            </w:r>
          </w:p>
          <w:p w14:paraId="397627A1"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t>- 3</w:t>
            </w:r>
          </w:p>
          <w:p w14:paraId="04DB1945"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14:paraId="64650E02"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499368AD" w14:textId="77777777">
        <w:tc>
          <w:tcPr>
            <w:tcW w:w="9923" w:type="dxa"/>
            <w:tcBorders>
              <w:top w:val="dashed" w:sz="4" w:space="0" w:color="000000"/>
              <w:bottom w:val="dashed" w:sz="4" w:space="0" w:color="000000"/>
            </w:tcBorders>
          </w:tcPr>
          <w:p w14:paraId="44DC2598" w14:textId="77777777" w:rsidR="00972FC2" w:rsidRDefault="00C40A30">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14:paraId="4C9B21DE"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Pr>
                <w:rFonts w:ascii="Arial" w:eastAsia="Arial" w:hAnsi="Arial" w:cs="Arial"/>
                <w:sz w:val="20"/>
                <w:szCs w:val="20"/>
              </w:rPr>
              <w:t>…… orang</w:t>
            </w:r>
          </w:p>
          <w:p w14:paraId="766F1FD5" w14:textId="329DE52B"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sidR="00174327">
              <w:rPr>
                <w:rFonts w:ascii="Arial" w:eastAsia="Arial" w:hAnsi="Arial" w:cs="Arial"/>
                <w:sz w:val="20"/>
                <w:szCs w:val="20"/>
              </w:rPr>
              <w:t xml:space="preserve">1     </w:t>
            </w:r>
            <w:r>
              <w:rPr>
                <w:rFonts w:ascii="Arial" w:eastAsia="Arial" w:hAnsi="Arial" w:cs="Arial"/>
                <w:sz w:val="20"/>
                <w:szCs w:val="20"/>
              </w:rPr>
              <w:t xml:space="preserve"> orang</w:t>
            </w:r>
          </w:p>
          <w:p w14:paraId="20251495"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1F962F47" w14:textId="77777777">
        <w:tc>
          <w:tcPr>
            <w:tcW w:w="9923" w:type="dxa"/>
            <w:tcBorders>
              <w:top w:val="dashed" w:sz="4" w:space="0" w:color="000000"/>
            </w:tcBorders>
          </w:tcPr>
          <w:p w14:paraId="372398CE" w14:textId="7B666B3B" w:rsidR="00972FC2" w:rsidRDefault="00174327">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0768" behindDoc="0" locked="0" layoutInCell="1" hidden="0" allowOverlap="1" wp14:anchorId="0956229A" wp14:editId="15C35FEC">
                      <wp:simplePos x="0" y="0"/>
                      <wp:positionH relativeFrom="column">
                        <wp:posOffset>5586730</wp:posOffset>
                      </wp:positionH>
                      <wp:positionV relativeFrom="paragraph">
                        <wp:posOffset>52070</wp:posOffset>
                      </wp:positionV>
                      <wp:extent cx="360045" cy="679450"/>
                      <wp:effectExtent l="0" t="0" r="20955" b="25400"/>
                      <wp:wrapNone/>
                      <wp:docPr id="162" name="Rectangle 162"/>
                      <wp:cNvGraphicFramePr/>
                      <a:graphic xmlns:a="http://schemas.openxmlformats.org/drawingml/2006/main">
                        <a:graphicData uri="http://schemas.microsoft.com/office/word/2010/wordprocessingShape">
                          <wps:wsp>
                            <wps:cNvSpPr/>
                            <wps:spPr>
                              <a:xfrm>
                                <a:off x="0" y="0"/>
                                <a:ext cx="360045" cy="679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9C9962" w14:textId="232CB703" w:rsidR="00972FC2" w:rsidRPr="00174327" w:rsidRDefault="00174327">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56229A" id="Rectangle 162" o:spid="_x0000_s1048" style="position:absolute;left:0;text-align:left;margin-left:439.9pt;margin-top:4.1pt;width:28.35pt;height: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">
                      <v:stroke startarrowwidth="narrow" startarrowlength="short" endarrowwidth="narrow" endarrowlength="short"/>
                      <v:textbox inset="2.53958mm,1.2694mm,2.53958mm,1.2694mm">
                        <w:txbxContent>
                          <w:p w14:paraId="439C9962" w14:textId="232CB703" w:rsidR="00972FC2" w:rsidRPr="00174327" w:rsidRDefault="00174327">
                            <w:pPr>
                              <w:textDirection w:val="btLr"/>
                              <w:rPr>
                                <w:lang w:val="en-US"/>
                              </w:rPr>
                            </w:pPr>
                            <w:r>
                              <w:rPr>
                                <w:lang w:val="en-US"/>
                              </w:rPr>
                              <w:t>2</w:t>
                            </w:r>
                          </w:p>
                        </w:txbxContent>
                      </v:textbox>
                    </v:rect>
                  </w:pict>
                </mc:Fallback>
              </mc:AlternateContent>
            </w:r>
            <w:r w:rsidR="00C40A30">
              <w:rPr>
                <w:rFonts w:ascii="Arial" w:eastAsia="Arial" w:hAnsi="Arial" w:cs="Arial"/>
                <w:b/>
                <w:sz w:val="20"/>
                <w:szCs w:val="20"/>
              </w:rPr>
              <w:t>Apakah Melakukan Pelatihan Petugas?</w:t>
            </w:r>
          </w:p>
          <w:p w14:paraId="6BA9D626"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D895C4C"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174327">
              <w:rPr>
                <w:rFonts w:ascii="Arial" w:eastAsia="Arial" w:hAnsi="Arial" w:cs="Arial"/>
                <w:sz w:val="20"/>
                <w:szCs w:val="20"/>
                <w:highlight w:val="yellow"/>
              </w:rPr>
              <w:t>Tidak</w:t>
            </w:r>
            <w:r>
              <w:rPr>
                <w:rFonts w:ascii="Arial" w:eastAsia="Arial" w:hAnsi="Arial" w:cs="Arial"/>
                <w:sz w:val="20"/>
                <w:szCs w:val="20"/>
              </w:rPr>
              <w:tab/>
              <w:t>- 2</w:t>
            </w:r>
          </w:p>
          <w:p w14:paraId="49A6D069" w14:textId="77777777" w:rsidR="00972FC2" w:rsidRDefault="00972FC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72FC2" w14:paraId="29E2B62D" w14:textId="77777777">
        <w:tc>
          <w:tcPr>
            <w:tcW w:w="9923" w:type="dxa"/>
            <w:shd w:val="clear" w:color="auto" w:fill="D9D9D9"/>
          </w:tcPr>
          <w:p w14:paraId="5FA0762E"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972FC2" w14:paraId="60E8630A" w14:textId="77777777">
        <w:tc>
          <w:tcPr>
            <w:tcW w:w="9923" w:type="dxa"/>
          </w:tcPr>
          <w:p w14:paraId="7973B2A9" w14:textId="14C91944" w:rsidR="00972FC2" w:rsidRDefault="00697D53">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1792" behindDoc="0" locked="0" layoutInCell="1" hidden="0" allowOverlap="1" wp14:anchorId="112A34DB" wp14:editId="535079AD">
                      <wp:simplePos x="0" y="0"/>
                      <wp:positionH relativeFrom="column">
                        <wp:posOffset>5676900</wp:posOffset>
                      </wp:positionH>
                      <wp:positionV relativeFrom="paragraph">
                        <wp:posOffset>38100</wp:posOffset>
                      </wp:positionV>
                      <wp:extent cx="271145" cy="271145"/>
                      <wp:effectExtent l="0" t="0" r="14605" b="14605"/>
                      <wp:wrapNone/>
                      <wp:docPr id="160" name="Rectangle 160"/>
                      <wp:cNvGraphicFramePr/>
                      <a:graphic xmlns:a="http://schemas.openxmlformats.org/drawingml/2006/main">
                        <a:graphicData uri="http://schemas.microsoft.com/office/word/2010/wordprocessingShape">
                          <wps:wsp>
                            <wps:cNvSpPr/>
                            <wps:spPr>
                              <a:xfrm>
                                <a:off x="0" y="0"/>
                                <a:ext cx="271145" cy="271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214970" w14:textId="77777777" w:rsidR="00972FC2" w:rsidRDefault="00972FC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2A34DB" id="Rectangle 160" o:spid="_x0000_s1049" style="position:absolute;left:0;text-align:left;margin-left:447pt;margin-top:3pt;width:21.3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">
                      <v:stroke startarrowwidth="narrow" startarrowlength="short" endarrowwidth="narrow" endarrowlength="short"/>
                      <v:textbox inset="2.53958mm,1.2694mm,2.53958mm,1.2694mm">
                        <w:txbxContent>
                          <w:p w14:paraId="64214970" w14:textId="77777777" w:rsidR="00972FC2" w:rsidRDefault="00972FC2">
                            <w:pPr>
                              <w:textDirection w:val="btLr"/>
                            </w:pPr>
                          </w:p>
                        </w:txbxContent>
                      </v:textbox>
                    </v:rect>
                  </w:pict>
                </mc:Fallback>
              </mc:AlternateContent>
            </w:r>
            <w:r w:rsidR="00C40A30">
              <w:rPr>
                <w:rFonts w:ascii="Arial" w:eastAsia="Arial" w:hAnsi="Arial" w:cs="Arial"/>
                <w:b/>
                <w:sz w:val="20"/>
                <w:szCs w:val="20"/>
              </w:rPr>
              <w:t>Tahapan Pengolahan Data:</w:t>
            </w:r>
          </w:p>
          <w:p w14:paraId="669A0730" w14:textId="30B1E330" w:rsidR="00972FC2" w:rsidRDefault="00697D5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mc:AlternateContent>
                <mc:Choice Requires="wps">
                  <w:drawing>
                    <wp:anchor distT="0" distB="0" distL="114300" distR="114300" simplePos="0" relativeHeight="251682816" behindDoc="0" locked="0" layoutInCell="1" hidden="0" allowOverlap="1" wp14:anchorId="2D8E30E8" wp14:editId="6F7E2878">
                      <wp:simplePos x="0" y="0"/>
                      <wp:positionH relativeFrom="column">
                        <wp:posOffset>5689600</wp:posOffset>
                      </wp:positionH>
                      <wp:positionV relativeFrom="paragraph">
                        <wp:posOffset>25400</wp:posOffset>
                      </wp:positionV>
                      <wp:extent cx="271145" cy="271145"/>
                      <wp:effectExtent l="0" t="0" r="14605" b="14605"/>
                      <wp:wrapNone/>
                      <wp:docPr id="176" name="Rectangle 176"/>
                      <wp:cNvGraphicFramePr/>
                      <a:graphic xmlns:a="http://schemas.openxmlformats.org/drawingml/2006/main">
                        <a:graphicData uri="http://schemas.microsoft.com/office/word/2010/wordprocessingShape">
                          <wps:wsp>
                            <wps:cNvSpPr/>
                            <wps:spPr>
                              <a:xfrm>
                                <a:off x="0" y="0"/>
                                <a:ext cx="271145" cy="271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5F878E"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2D8E30E8" id="Rectangle 176" o:spid="_x0000_s1050" style="position:absolute;left:0;text-align:left;margin-left:448pt;margin-top:2pt;width:21.3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">
                      <v:stroke startarrowwidth="narrow" startarrowlength="short" endarrowwidth="narrow" endarrowlength="short"/>
                      <v:textbox inset="2.53958mm,1.2694mm,2.53958mm,1.2694mm">
                        <w:txbxContent>
                          <w:p w14:paraId="045F878E" w14:textId="77777777" w:rsidR="00972FC2" w:rsidRDefault="00972FC2">
                            <w:pPr>
                              <w:textDirection w:val="btLr"/>
                            </w:pPr>
                          </w:p>
                        </w:txbxContent>
                      </v:textbox>
                    </v:rect>
                  </w:pict>
                </mc:Fallback>
              </mc:AlternateContent>
            </w:r>
            <w:r w:rsidR="00C40A30">
              <w:rPr>
                <w:rFonts w:ascii="Arial" w:eastAsia="Arial" w:hAnsi="Arial" w:cs="Arial"/>
                <w:sz w:val="20"/>
                <w:szCs w:val="20"/>
              </w:rPr>
              <w:t>Penyuntingan (</w:t>
            </w:r>
            <w:r w:rsidR="00C40A30">
              <w:rPr>
                <w:rFonts w:ascii="Arial" w:eastAsia="Arial" w:hAnsi="Arial" w:cs="Arial"/>
                <w:i/>
                <w:sz w:val="20"/>
                <w:szCs w:val="20"/>
              </w:rPr>
              <w:t>Editing</w:t>
            </w:r>
            <w:r w:rsidR="00C40A30">
              <w:rPr>
                <w:rFonts w:ascii="Arial" w:eastAsia="Arial" w:hAnsi="Arial" w:cs="Arial"/>
                <w:sz w:val="20"/>
                <w:szCs w:val="20"/>
              </w:rPr>
              <w:t>)</w:t>
            </w:r>
            <w:r w:rsidR="00C40A30">
              <w:rPr>
                <w:rFonts w:ascii="Arial" w:eastAsia="Arial" w:hAnsi="Arial" w:cs="Arial"/>
                <w:sz w:val="20"/>
                <w:szCs w:val="20"/>
              </w:rPr>
              <w:tab/>
              <w:t>Ya   - 1</w:t>
            </w:r>
            <w:r w:rsidR="00C40A30">
              <w:rPr>
                <w:rFonts w:ascii="Arial" w:eastAsia="Arial" w:hAnsi="Arial" w:cs="Arial"/>
                <w:sz w:val="20"/>
                <w:szCs w:val="20"/>
              </w:rPr>
              <w:tab/>
              <w:t>Tidak</w:t>
            </w:r>
            <w:r w:rsidR="00C40A30">
              <w:rPr>
                <w:rFonts w:ascii="Arial" w:eastAsia="Arial" w:hAnsi="Arial" w:cs="Arial"/>
                <w:sz w:val="20"/>
                <w:szCs w:val="20"/>
              </w:rPr>
              <w:tab/>
              <w:t>- 2</w:t>
            </w:r>
          </w:p>
          <w:p w14:paraId="3E1297C7" w14:textId="77777777" w:rsidR="00972FC2" w:rsidRDefault="00C40A30">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3840" behindDoc="0" locked="0" layoutInCell="1" hidden="0" allowOverlap="1" wp14:anchorId="16568171" wp14:editId="0FB0969C">
                      <wp:simplePos x="0" y="0"/>
                      <wp:positionH relativeFrom="column">
                        <wp:posOffset>5689600</wp:posOffset>
                      </wp:positionH>
                      <wp:positionV relativeFrom="paragraph">
                        <wp:posOffset>63500</wp:posOffset>
                      </wp:positionV>
                      <wp:extent cx="271145" cy="271145"/>
                      <wp:effectExtent l="0" t="0" r="0" b="0"/>
                      <wp:wrapNone/>
                      <wp:docPr id="172" name="Rectangle 172"/>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D18274"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16568171" id="Rectangle 172" o:spid="_x0000_s1051" style="position:absolute;left:0;text-align:left;margin-left:448pt;margin-top:5pt;width:21.35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gZ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jBUi2Dp1ca2h2dPguNriYwfIcRn8DjMU0yPA46Jv+/AIxn12eAEzac3qVQx&#10;X27q9yWuh7/2bK49YHhvcW+wokfzIeYtSg0y9sMu2k7mRl6onEjj4OZmnZYsbcb1PUdd/gqWPwA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GZwKBk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2DD18274" w14:textId="77777777" w:rsidR="00972FC2" w:rsidRDefault="00972FC2">
                            <w:pPr>
                              <w:textDirection w:val="btLr"/>
                            </w:pPr>
                          </w:p>
                        </w:txbxContent>
                      </v:textbox>
                    </v:rect>
                  </w:pict>
                </mc:Fallback>
              </mc:AlternateContent>
            </w:r>
          </w:p>
          <w:p w14:paraId="6A5570E0" w14:textId="77777777" w:rsidR="00972FC2" w:rsidRDefault="00C40A30">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4864" behindDoc="0" locked="0" layoutInCell="1" hidden="0" allowOverlap="1" wp14:anchorId="048E87E3" wp14:editId="6AFFBF31">
                      <wp:simplePos x="0" y="0"/>
                      <wp:positionH relativeFrom="column">
                        <wp:posOffset>5689600</wp:posOffset>
                      </wp:positionH>
                      <wp:positionV relativeFrom="paragraph">
                        <wp:posOffset>114300</wp:posOffset>
                      </wp:positionV>
                      <wp:extent cx="271145" cy="271145"/>
                      <wp:effectExtent l="0" t="0" r="0" b="0"/>
                      <wp:wrapNone/>
                      <wp:docPr id="155" name="Rectangle 15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B3AC7F"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048E87E3" id="Rectangle 155" o:spid="_x0000_s1052" style="position:absolute;left:0;text-align:left;margin-left:448pt;margin-top:9pt;width:21.35pt;height:21.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">
                      <v:stroke startarrowwidth="narrow" startarrowlength="short" endarrowwidth="narrow" endarrowlength="short"/>
                      <v:textbox inset="2.53958mm,1.2694mm,2.53958mm,1.2694mm">
                        <w:txbxContent>
                          <w:p w14:paraId="16B3AC7F" w14:textId="77777777" w:rsidR="00972FC2" w:rsidRDefault="00972FC2">
                            <w:pPr>
                              <w:textDirection w:val="btLr"/>
                            </w:pPr>
                          </w:p>
                        </w:txbxContent>
                      </v:textbox>
                    </v:rect>
                  </w:pict>
                </mc:Fallback>
              </mc:AlternateContent>
            </w:r>
          </w:p>
          <w:p w14:paraId="046CE70C" w14:textId="4913505D" w:rsidR="00972FC2" w:rsidRDefault="00C40A30" w:rsidP="00BD4BB9">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p>
        </w:tc>
      </w:tr>
      <w:tr w:rsidR="00972FC2" w14:paraId="4CE4D6DA" w14:textId="77777777">
        <w:tc>
          <w:tcPr>
            <w:tcW w:w="9923" w:type="dxa"/>
          </w:tcPr>
          <w:p w14:paraId="4E2C72DD" w14:textId="14967D51" w:rsidR="00972FC2" w:rsidRDefault="00174327">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5888" behindDoc="0" locked="0" layoutInCell="1" hidden="0" allowOverlap="1" wp14:anchorId="7056AFB0" wp14:editId="4C75072A">
                      <wp:simplePos x="0" y="0"/>
                      <wp:positionH relativeFrom="column">
                        <wp:posOffset>5586730</wp:posOffset>
                      </wp:positionH>
                      <wp:positionV relativeFrom="paragraph">
                        <wp:posOffset>24765</wp:posOffset>
                      </wp:positionV>
                      <wp:extent cx="360045" cy="704850"/>
                      <wp:effectExtent l="0" t="0" r="20955" b="19050"/>
                      <wp:wrapNone/>
                      <wp:docPr id="166" name="Rectangle 166"/>
                      <wp:cNvGraphicFramePr/>
                      <a:graphic xmlns:a="http://schemas.openxmlformats.org/drawingml/2006/main">
                        <a:graphicData uri="http://schemas.microsoft.com/office/word/2010/wordprocessingShape">
                          <wps:wsp>
                            <wps:cNvSpPr/>
                            <wps:spPr>
                              <a:xfrm>
                                <a:off x="0" y="0"/>
                                <a:ext cx="360045" cy="704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9AC6C5" w14:textId="6C5252EE" w:rsidR="00972FC2" w:rsidRPr="00174327" w:rsidRDefault="00174327">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56AFB0" id="Rectangle 166" o:spid="_x0000_s1053" style="position:absolute;left:0;text-align:left;margin-left:439.9pt;margin-top:1.95pt;width:28.35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">
                      <v:stroke startarrowwidth="narrow" startarrowlength="short" endarrowwidth="narrow" endarrowlength="short"/>
                      <v:textbox inset="2.53958mm,1.2694mm,2.53958mm,1.2694mm">
                        <w:txbxContent>
                          <w:p w14:paraId="799AC6C5" w14:textId="6C5252EE" w:rsidR="00972FC2" w:rsidRPr="00174327" w:rsidRDefault="00174327">
                            <w:pPr>
                              <w:textDirection w:val="btLr"/>
                              <w:rPr>
                                <w:lang w:val="en-US"/>
                              </w:rPr>
                            </w:pPr>
                            <w:r>
                              <w:rPr>
                                <w:lang w:val="en-US"/>
                              </w:rPr>
                              <w:t>1</w:t>
                            </w:r>
                          </w:p>
                        </w:txbxContent>
                      </v:textbox>
                    </v:rect>
                  </w:pict>
                </mc:Fallback>
              </mc:AlternateContent>
            </w:r>
            <w:r w:rsidR="00C40A30">
              <w:rPr>
                <w:rFonts w:ascii="Arial" w:eastAsia="Arial" w:hAnsi="Arial" w:cs="Arial"/>
                <w:b/>
                <w:sz w:val="20"/>
                <w:szCs w:val="20"/>
              </w:rPr>
              <w:t>Metode Analisis:</w:t>
            </w:r>
          </w:p>
          <w:p w14:paraId="1A3F6845"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Deskriptif</w:t>
            </w:r>
            <w:r>
              <w:rPr>
                <w:rFonts w:ascii="Arial" w:eastAsia="Arial" w:hAnsi="Arial" w:cs="Arial"/>
                <w:sz w:val="20"/>
                <w:szCs w:val="20"/>
              </w:rPr>
              <w:tab/>
            </w:r>
            <w:r>
              <w:rPr>
                <w:rFonts w:ascii="Arial" w:eastAsia="Arial" w:hAnsi="Arial" w:cs="Arial"/>
                <w:sz w:val="20"/>
                <w:szCs w:val="20"/>
                <w:highlight w:val="yellow"/>
              </w:rPr>
              <w:t>- 1</w:t>
            </w:r>
          </w:p>
          <w:p w14:paraId="0D8FECB2"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14:paraId="65782308" w14:textId="77777777" w:rsidR="00972FC2" w:rsidRDefault="00C40A3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4" w:name="_heading=h.gjdgxs" w:colFirst="0" w:colLast="0"/>
            <w:bookmarkEnd w:id="4"/>
            <w:r>
              <w:rPr>
                <w:rFonts w:ascii="Arial" w:eastAsia="Arial" w:hAnsi="Arial" w:cs="Arial"/>
                <w:sz w:val="20"/>
                <w:szCs w:val="20"/>
              </w:rPr>
              <w:t>Deskriptif dan Inferensia</w:t>
            </w:r>
            <w:r>
              <w:rPr>
                <w:rFonts w:ascii="Arial" w:eastAsia="Arial" w:hAnsi="Arial" w:cs="Arial"/>
                <w:sz w:val="20"/>
                <w:szCs w:val="20"/>
              </w:rPr>
              <w:tab/>
              <w:t>- 3</w:t>
            </w:r>
          </w:p>
        </w:tc>
      </w:tr>
      <w:tr w:rsidR="00972FC2" w14:paraId="39068E45" w14:textId="77777777">
        <w:tc>
          <w:tcPr>
            <w:tcW w:w="9923" w:type="dxa"/>
          </w:tcPr>
          <w:p w14:paraId="02134716" w14:textId="425D7A82" w:rsidR="00972FC2" w:rsidRDefault="00174327">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6912" behindDoc="0" locked="0" layoutInCell="1" hidden="0" allowOverlap="1" wp14:anchorId="1133A83F" wp14:editId="3E094569">
                      <wp:simplePos x="0" y="0"/>
                      <wp:positionH relativeFrom="column">
                        <wp:posOffset>5586730</wp:posOffset>
                      </wp:positionH>
                      <wp:positionV relativeFrom="paragraph">
                        <wp:posOffset>24765</wp:posOffset>
                      </wp:positionV>
                      <wp:extent cx="360045" cy="749300"/>
                      <wp:effectExtent l="0" t="0" r="20955" b="12700"/>
                      <wp:wrapNone/>
                      <wp:docPr id="167" name="Rectangle 167"/>
                      <wp:cNvGraphicFramePr/>
                      <a:graphic xmlns:a="http://schemas.openxmlformats.org/drawingml/2006/main">
                        <a:graphicData uri="http://schemas.microsoft.com/office/word/2010/wordprocessingShape">
                          <wps:wsp>
                            <wps:cNvSpPr/>
                            <wps:spPr>
                              <a:xfrm>
                                <a:off x="0" y="0"/>
                                <a:ext cx="360045" cy="749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784E05" w14:textId="1731A56C" w:rsidR="00972FC2" w:rsidRPr="00174327" w:rsidRDefault="00174327">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33A83F" id="Rectangle 167" o:spid="_x0000_s1054" style="position:absolute;left:0;text-align:left;margin-left:439.9pt;margin-top:1.95pt;width:28.35pt;height: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">
                      <v:stroke startarrowwidth="narrow" startarrowlength="short" endarrowwidth="narrow" endarrowlength="short"/>
                      <v:textbox inset="2.53958mm,1.2694mm,2.53958mm,1.2694mm">
                        <w:txbxContent>
                          <w:p w14:paraId="43784E05" w14:textId="1731A56C" w:rsidR="00972FC2" w:rsidRPr="00174327" w:rsidRDefault="00174327">
                            <w:pPr>
                              <w:textDirection w:val="btLr"/>
                              <w:rPr>
                                <w:lang w:val="en-US"/>
                              </w:rPr>
                            </w:pPr>
                            <w:r>
                              <w:rPr>
                                <w:lang w:val="en-US"/>
                              </w:rPr>
                              <w:t>1</w:t>
                            </w:r>
                          </w:p>
                        </w:txbxContent>
                      </v:textbox>
                    </v:rect>
                  </w:pict>
                </mc:Fallback>
              </mc:AlternateContent>
            </w:r>
            <w:r w:rsidR="00C40A30">
              <w:rPr>
                <w:rFonts w:ascii="Arial" w:eastAsia="Arial" w:hAnsi="Arial" w:cs="Arial"/>
                <w:b/>
                <w:sz w:val="20"/>
                <w:szCs w:val="20"/>
              </w:rPr>
              <w:t>Unit Analisis:</w:t>
            </w:r>
          </w:p>
          <w:p w14:paraId="389ABAF5" w14:textId="77777777" w:rsidR="00972FC2" w:rsidRDefault="00C40A30">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r>
              <w:rPr>
                <w:rFonts w:ascii="Arial" w:eastAsia="Arial" w:hAnsi="Arial" w:cs="Arial"/>
                <w:sz w:val="20"/>
                <w:szCs w:val="20"/>
              </w:rPr>
              <w:tab/>
              <w:t>Usaha/perusahaan</w:t>
            </w:r>
            <w:r>
              <w:rPr>
                <w:rFonts w:ascii="Arial" w:eastAsia="Arial" w:hAnsi="Arial" w:cs="Arial"/>
                <w:sz w:val="20"/>
                <w:szCs w:val="20"/>
              </w:rPr>
              <w:tab/>
              <w:t>- 4</w:t>
            </w:r>
          </w:p>
          <w:p w14:paraId="23032A0A" w14:textId="77777777" w:rsidR="00972FC2" w:rsidRDefault="00C40A30">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- 8</w:t>
            </w:r>
          </w:p>
          <w:p w14:paraId="4B7094BA" w14:textId="77777777" w:rsidR="00972FC2" w:rsidRDefault="00972FC2">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972FC2" w14:paraId="74B8D907" w14:textId="77777777">
        <w:tc>
          <w:tcPr>
            <w:tcW w:w="9923" w:type="dxa"/>
          </w:tcPr>
          <w:p w14:paraId="4B8CB9B8" w14:textId="0BF1C653" w:rsidR="00972FC2" w:rsidRDefault="00174327">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7936" behindDoc="0" locked="0" layoutInCell="1" hidden="0" allowOverlap="1" wp14:anchorId="3A67C2B0" wp14:editId="01000BF0">
                      <wp:simplePos x="0" y="0"/>
                      <wp:positionH relativeFrom="column">
                        <wp:posOffset>5586730</wp:posOffset>
                      </wp:positionH>
                      <wp:positionV relativeFrom="paragraph">
                        <wp:posOffset>50165</wp:posOffset>
                      </wp:positionV>
                      <wp:extent cx="360045" cy="711200"/>
                      <wp:effectExtent l="0" t="0" r="20955" b="12700"/>
                      <wp:wrapNone/>
                      <wp:docPr id="183" name="Rectangle 183"/>
                      <wp:cNvGraphicFramePr/>
                      <a:graphic xmlns:a="http://schemas.openxmlformats.org/drawingml/2006/main">
                        <a:graphicData uri="http://schemas.microsoft.com/office/word/2010/wordprocessingShape">
                          <wps:wsp>
                            <wps:cNvSpPr/>
                            <wps:spPr>
                              <a:xfrm>
                                <a:off x="0" y="0"/>
                                <a:ext cx="360045" cy="711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BE49E2" w14:textId="55520E2E" w:rsidR="00972FC2" w:rsidRPr="00174327" w:rsidRDefault="00174327">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67C2B0" id="Rectangle 183" o:spid="_x0000_s1055" style="position:absolute;left:0;text-align:left;margin-left:439.9pt;margin-top:3.95pt;width:28.35pt;height: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">
                      <v:stroke startarrowwidth="narrow" startarrowlength="short" endarrowwidth="narrow" endarrowlength="short"/>
                      <v:textbox inset="2.53958mm,1.2694mm,2.53958mm,1.2694mm">
                        <w:txbxContent>
                          <w:p w14:paraId="6EBE49E2" w14:textId="55520E2E" w:rsidR="00972FC2" w:rsidRPr="00174327" w:rsidRDefault="00174327">
                            <w:pPr>
                              <w:textDirection w:val="btLr"/>
                              <w:rPr>
                                <w:lang w:val="en-US"/>
                              </w:rPr>
                            </w:pPr>
                            <w:r>
                              <w:rPr>
                                <w:lang w:val="en-US"/>
                              </w:rPr>
                              <w:t>8</w:t>
                            </w:r>
                          </w:p>
                        </w:txbxContent>
                      </v:textbox>
                    </v:rect>
                  </w:pict>
                </mc:Fallback>
              </mc:AlternateContent>
            </w:r>
            <w:r w:rsidR="00C40A30">
              <w:rPr>
                <w:rFonts w:ascii="Arial" w:eastAsia="Arial" w:hAnsi="Arial" w:cs="Arial"/>
                <w:b/>
                <w:sz w:val="20"/>
                <w:szCs w:val="20"/>
              </w:rPr>
              <w:t>Tingkat Penyajian Hasil Analisis:</w:t>
            </w:r>
          </w:p>
          <w:p w14:paraId="70BD9AB6"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sz w:val="20"/>
                <w:szCs w:val="20"/>
                <w:highlight w:val="yellow"/>
              </w:rPr>
              <w:t>Kecamatan</w:t>
            </w:r>
            <w:r>
              <w:rPr>
                <w:rFonts w:ascii="Arial" w:eastAsia="Arial" w:hAnsi="Arial" w:cs="Arial"/>
                <w:sz w:val="20"/>
                <w:szCs w:val="20"/>
              </w:rPr>
              <w:tab/>
            </w:r>
            <w:r>
              <w:rPr>
                <w:rFonts w:ascii="Arial" w:eastAsia="Arial" w:hAnsi="Arial" w:cs="Arial"/>
                <w:sz w:val="20"/>
                <w:szCs w:val="20"/>
                <w:highlight w:val="yellow"/>
              </w:rPr>
              <w:t>- 8</w:t>
            </w:r>
          </w:p>
          <w:p w14:paraId="34E53446"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- 16</w:t>
            </w:r>
          </w:p>
          <w:p w14:paraId="58133A85" w14:textId="77777777" w:rsidR="00972FC2" w:rsidRDefault="00C40A30">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Kabupaten/Kota</w:t>
            </w:r>
            <w:r>
              <w:rPr>
                <w:rFonts w:ascii="Arial" w:eastAsia="Arial" w:hAnsi="Arial" w:cs="Arial"/>
                <w:sz w:val="20"/>
                <w:szCs w:val="20"/>
              </w:rPr>
              <w:tab/>
              <w:t>- 4</w:t>
            </w:r>
            <w:r>
              <w:rPr>
                <w:rFonts w:ascii="Arial" w:eastAsia="Arial" w:hAnsi="Arial" w:cs="Arial"/>
                <w:sz w:val="20"/>
                <w:szCs w:val="20"/>
              </w:rPr>
              <w:tab/>
            </w:r>
          </w:p>
        </w:tc>
      </w:tr>
      <w:tr w:rsidR="00972FC2" w14:paraId="09BF2A00" w14:textId="77777777">
        <w:tc>
          <w:tcPr>
            <w:tcW w:w="9923" w:type="dxa"/>
            <w:shd w:val="clear" w:color="auto" w:fill="D9D9D9"/>
          </w:tcPr>
          <w:p w14:paraId="726AE424" w14:textId="77777777" w:rsidR="00972FC2" w:rsidRDefault="00C40A30">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DISEMINASI HASIL</w:t>
            </w:r>
          </w:p>
        </w:tc>
      </w:tr>
      <w:tr w:rsidR="00972FC2" w14:paraId="5D8B42FC" w14:textId="77777777">
        <w:tc>
          <w:tcPr>
            <w:tcW w:w="9923" w:type="dxa"/>
          </w:tcPr>
          <w:p w14:paraId="05BAEB4A" w14:textId="77777777" w:rsidR="00972FC2" w:rsidRDefault="00C40A30">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Produk Kegiatan yang Tersedia untuk Umum:</w:t>
            </w:r>
            <w:r>
              <mc:AlternateContent>
                <mc:Choice Requires="wps">
                  <w:drawing>
                    <wp:anchor distT="0" distB="0" distL="114300" distR="114300" simplePos="0" relativeHeight="251688960" behindDoc="0" locked="0" layoutInCell="1" hidden="0" allowOverlap="1" wp14:anchorId="7D249B63" wp14:editId="006A1703">
                      <wp:simplePos x="0" y="0"/>
                      <wp:positionH relativeFrom="column">
                        <wp:posOffset>5689600</wp:posOffset>
                      </wp:positionH>
                      <wp:positionV relativeFrom="paragraph">
                        <wp:posOffset>63500</wp:posOffset>
                      </wp:positionV>
                      <wp:extent cx="271145" cy="271145"/>
                      <wp:effectExtent l="0" t="0" r="0" b="0"/>
                      <wp:wrapNone/>
                      <wp:docPr id="168" name="Rectangle 168"/>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D273E9"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7D249B63" id="Rectangle 168" o:spid="_x0000_s1056" style="position:absolute;left:0;text-align:left;margin-left:448pt;margin-top:5pt;width:21.35pt;height:21.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Iip1uw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56D273E9" w14:textId="77777777" w:rsidR="00972FC2" w:rsidRDefault="00972FC2">
                            <w:pPr>
                              <w:textDirection w:val="btLr"/>
                            </w:pPr>
                          </w:p>
                        </w:txbxContent>
                      </v:textbox>
                    </v:rect>
                  </w:pict>
                </mc:Fallback>
              </mc:AlternateContent>
            </w:r>
            <w:r>
              <mc:AlternateContent>
                <mc:Choice Requires="wps">
                  <w:drawing>
                    <wp:anchor distT="0" distB="0" distL="114300" distR="114300" simplePos="0" relativeHeight="251689984" behindDoc="0" locked="0" layoutInCell="1" hidden="0" allowOverlap="1" wp14:anchorId="01016CE4" wp14:editId="2EBB0D0B">
                      <wp:simplePos x="0" y="0"/>
                      <wp:positionH relativeFrom="column">
                        <wp:posOffset>5689600</wp:posOffset>
                      </wp:positionH>
                      <wp:positionV relativeFrom="paragraph">
                        <wp:posOffset>342900</wp:posOffset>
                      </wp:positionV>
                      <wp:extent cx="271145" cy="271145"/>
                      <wp:effectExtent l="0" t="0" r="0" b="0"/>
                      <wp:wrapNone/>
                      <wp:docPr id="184" name="Rectangle 18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FA0E1F"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01016CE4" id="Rectangle 184" o:spid="_x0000_s1057" style="position:absolute;left:0;text-align:left;margin-left:448pt;margin-top:27pt;width:21.35pt;height: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">
                      <v:stroke startarrowwidth="narrow" startarrowlength="short" endarrowwidth="narrow" endarrowlength="short"/>
                      <v:textbox inset="2.53958mm,1.2694mm,2.53958mm,1.2694mm">
                        <w:txbxContent>
                          <w:p w14:paraId="68FA0E1F" w14:textId="77777777" w:rsidR="00972FC2" w:rsidRDefault="00972FC2">
                            <w:pPr>
                              <w:textDirection w:val="btLr"/>
                            </w:pPr>
                          </w:p>
                        </w:txbxContent>
                      </v:textbox>
                    </v:rect>
                  </w:pict>
                </mc:Fallback>
              </mc:AlternateContent>
            </w:r>
          </w:p>
          <w:p w14:paraId="6EE12C94" w14:textId="77777777" w:rsidR="00972FC2" w:rsidRDefault="00C40A30">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4F781A88" w14:textId="77777777" w:rsidR="00972FC2" w:rsidRDefault="00C40A30">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91008" behindDoc="0" locked="0" layoutInCell="1" hidden="0" allowOverlap="1" wp14:anchorId="58F03665" wp14:editId="1263B89E">
                      <wp:simplePos x="0" y="0"/>
                      <wp:positionH relativeFrom="column">
                        <wp:posOffset>5689600</wp:posOffset>
                      </wp:positionH>
                      <wp:positionV relativeFrom="paragraph">
                        <wp:posOffset>101600</wp:posOffset>
                      </wp:positionV>
                      <wp:extent cx="271145" cy="271145"/>
                      <wp:effectExtent l="0" t="0" r="0" b="0"/>
                      <wp:wrapNone/>
                      <wp:docPr id="177" name="Rectangle 17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8577D9" w14:textId="77777777" w:rsidR="00972FC2" w:rsidRDefault="00972FC2">
                                  <w:pPr>
                                    <w:textDirection w:val="btLr"/>
                                  </w:pPr>
                                </w:p>
                              </w:txbxContent>
                            </wps:txbx>
                            <wps:bodyPr spcFirstLastPara="1" wrap="square" lIns="91425" tIns="45700" rIns="91425" bIns="45700" anchor="t" anchorCtr="0">
                              <a:noAutofit/>
                            </wps:bodyPr>
                          </wps:wsp>
                        </a:graphicData>
                      </a:graphic>
                    </wp:anchor>
                  </w:drawing>
                </mc:Choice>
                <mc:Fallback>
                  <w:pict>
                    <v:rect w14:anchorId="58F03665" id="Rectangle 177" o:spid="_x0000_s1058" style="position:absolute;left:0;text-align:left;margin-left:448pt;margin-top:8pt;width:21.35pt;height: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E8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">
                      <v:stroke startarrowwidth="narrow" startarrowlength="short" endarrowwidth="narrow" endarrowlength="short"/>
                      <v:textbox inset="2.53958mm,1.2694mm,2.53958mm,1.2694mm">
                        <w:txbxContent>
                          <w:p w14:paraId="098577D9" w14:textId="77777777" w:rsidR="00972FC2" w:rsidRDefault="00972FC2">
                            <w:pPr>
                              <w:textDirection w:val="btLr"/>
                            </w:pPr>
                          </w:p>
                        </w:txbxContent>
                      </v:textbox>
                    </v:rect>
                  </w:pict>
                </mc:Fallback>
              </mc:AlternateContent>
            </w:r>
          </w:p>
          <w:p w14:paraId="4D9EBB7B" w14:textId="77777777" w:rsidR="00972FC2" w:rsidRDefault="00C40A30">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t>Ya   - 1</w:t>
            </w:r>
            <w:r>
              <w:rPr>
                <w:rFonts w:ascii="Arial" w:eastAsia="Arial" w:hAnsi="Arial" w:cs="Arial"/>
                <w:sz w:val="20"/>
                <w:szCs w:val="20"/>
              </w:rPr>
              <w:tab/>
            </w:r>
            <w:r>
              <w:rPr>
                <w:rFonts w:ascii="Arial" w:eastAsia="Arial" w:hAnsi="Arial" w:cs="Arial"/>
                <w:sz w:val="20"/>
                <w:szCs w:val="20"/>
                <w:highlight w:val="yellow"/>
              </w:rPr>
              <w:t>Tidak</w:t>
            </w:r>
            <w:r>
              <w:rPr>
                <w:rFonts w:ascii="Arial" w:eastAsia="Arial" w:hAnsi="Arial" w:cs="Arial"/>
                <w:sz w:val="20"/>
                <w:szCs w:val="20"/>
                <w:highlight w:val="yellow"/>
              </w:rPr>
              <w:tab/>
              <w:t>- 2</w:t>
            </w:r>
          </w:p>
        </w:tc>
      </w:tr>
      <w:tr w:rsidR="00972FC2" w14:paraId="5606D4D0" w14:textId="77777777">
        <w:tc>
          <w:tcPr>
            <w:tcW w:w="9923" w:type="dxa"/>
            <w:tcBorders>
              <w:bottom w:val="single" w:sz="4" w:space="0" w:color="000000"/>
            </w:tcBorders>
          </w:tcPr>
          <w:p w14:paraId="4295AD91" w14:textId="77777777" w:rsidR="00972FC2" w:rsidRDefault="00C40A30">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c"/>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972FC2" w14:paraId="1F028422" w14:textId="77777777">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305C5C"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153F03D"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34448E"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36D7D3"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972FC2" w14:paraId="3ACF74D5"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3E93D4F5"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14:paraId="485D9538" w14:textId="369A289A" w:rsidR="00972FC2" w:rsidRDefault="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4932537E"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2AB9F3EC" w14:textId="6222A3D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w:t>
                  </w:r>
                  <w:r w:rsidR="00414BCA">
                    <w:rPr>
                      <w:rFonts w:ascii="Arial" w:eastAsia="Arial" w:hAnsi="Arial" w:cs="Arial"/>
                      <w:sz w:val="20"/>
                      <w:szCs w:val="20"/>
                    </w:rPr>
                    <w:t>6</w:t>
                  </w:r>
                </w:p>
              </w:tc>
            </w:tr>
            <w:tr w:rsidR="00972FC2" w14:paraId="47643443"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43C1EFE3"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14:paraId="021CAF82" w14:textId="02EC5A35" w:rsidR="00972FC2" w:rsidRDefault="00495041">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2185D21D"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25DA6BBF" w14:textId="6A17A122"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w:t>
                  </w:r>
                  <w:r w:rsidR="00414BCA">
                    <w:rPr>
                      <w:rFonts w:ascii="Arial" w:eastAsia="Arial" w:hAnsi="Arial" w:cs="Arial"/>
                      <w:sz w:val="20"/>
                      <w:szCs w:val="20"/>
                    </w:rPr>
                    <w:t>6</w:t>
                  </w:r>
                </w:p>
              </w:tc>
            </w:tr>
            <w:tr w:rsidR="00972FC2" w14:paraId="17BAC79C"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6A35B8D1" w14:textId="77777777" w:rsidR="00972FC2" w:rsidRDefault="00C40A3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14:paraId="2A0018E5"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C7E367"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6BDAEE" w14:textId="77777777" w:rsidR="00972FC2" w:rsidRDefault="00972FC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r>
          </w:tbl>
          <w:p w14:paraId="73887BEB" w14:textId="77777777" w:rsidR="00972FC2" w:rsidRDefault="00C40A30">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14:paraId="5F1F25DF" w14:textId="77777777" w:rsidR="00972FC2" w:rsidRDefault="00972FC2">
      <w:pPr>
        <w:pBdr>
          <w:top w:val="none" w:sz="0" w:space="0" w:color="000000"/>
          <w:left w:val="none" w:sz="0" w:space="0" w:color="000000"/>
          <w:bottom w:val="none" w:sz="0" w:space="0" w:color="000000"/>
          <w:right w:val="none" w:sz="0" w:space="0" w:color="000000"/>
        </w:pBdr>
      </w:pPr>
    </w:p>
    <w:p w14:paraId="48FCD4F2" w14:textId="77777777" w:rsidR="00972FC2" w:rsidRDefault="00972FC2">
      <w:pPr>
        <w:pBdr>
          <w:top w:val="none" w:sz="0" w:space="0" w:color="000000"/>
          <w:left w:val="none" w:sz="0" w:space="0" w:color="000000"/>
          <w:bottom w:val="none" w:sz="0" w:space="0" w:color="000000"/>
          <w:right w:val="none" w:sz="0" w:space="0" w:color="000000"/>
        </w:pBdr>
      </w:pPr>
    </w:p>
    <w:p w14:paraId="26822833" w14:textId="77777777" w:rsidR="00972FC2" w:rsidRDefault="00972FC2">
      <w:pPr>
        <w:pBdr>
          <w:top w:val="none" w:sz="0" w:space="0" w:color="000000"/>
          <w:left w:val="none" w:sz="0" w:space="0" w:color="000000"/>
          <w:bottom w:val="none" w:sz="0" w:space="0" w:color="000000"/>
          <w:right w:val="none" w:sz="0" w:space="0" w:color="000000"/>
        </w:pBdr>
      </w:pPr>
    </w:p>
    <w:p w14:paraId="5CD7B156" w14:textId="1F84C9BB" w:rsidR="00DB7B30" w:rsidRDefault="00DB7B30" w:rsidP="00414BCA">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bookmarkStart w:id="5" w:name="_Hlk159660150"/>
      <w:r>
        <w:rPr>
          <w:rFonts w:ascii="Cambria" w:eastAsia="SimSun" w:hAnsi="Cambria" w:cs="Cambria"/>
          <w:sz w:val="22"/>
          <w:szCs w:val="22"/>
          <w:lang w:eastAsia="zh-CN"/>
        </w:rPr>
        <w:t xml:space="preserve">Banjarnegara, 23 Februari </w:t>
      </w:r>
      <w:r w:rsidRPr="00DF388F">
        <w:rPr>
          <w:rFonts w:ascii="Cambria" w:eastAsia="SimSun" w:hAnsi="Cambria" w:cs="Cambria"/>
          <w:sz w:val="22"/>
          <w:szCs w:val="22"/>
          <w:lang w:eastAsia="zh-CN"/>
        </w:rPr>
        <w:t xml:space="preserve"> 20</w:t>
      </w:r>
      <w:r>
        <w:rPr>
          <w:rFonts w:ascii="Cambria" w:eastAsia="SimSun" w:hAnsi="Cambria" w:cs="Cambria"/>
          <w:sz w:val="22"/>
          <w:szCs w:val="22"/>
          <w:lang w:eastAsia="zh-CN"/>
        </w:rPr>
        <w:t>2</w:t>
      </w:r>
      <w:r w:rsidR="00414BCA">
        <w:rPr>
          <w:rFonts w:ascii="Cambria" w:eastAsia="SimSun" w:hAnsi="Cambria" w:cs="Cambria"/>
          <w:sz w:val="22"/>
          <w:szCs w:val="22"/>
          <w:lang w:eastAsia="zh-CN"/>
        </w:rPr>
        <w:t>6</w:t>
      </w:r>
    </w:p>
    <w:p w14:paraId="477CA058" w14:textId="77777777" w:rsidR="00414BCA" w:rsidRPr="00DF388F" w:rsidRDefault="00414BCA" w:rsidP="00414BCA">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59BB176B" w14:textId="77777777" w:rsidR="00DB7B30" w:rsidRPr="00DF388F"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r w:rsidRPr="00DF388F">
        <w:rPr>
          <w:rFonts w:ascii="Cambria" w:eastAsia="SimSun" w:hAnsi="Cambria" w:cs="Cambria"/>
          <w:sz w:val="22"/>
          <w:szCs w:val="22"/>
          <w:lang w:eastAsia="zh-CN"/>
        </w:rPr>
        <w:t>Mengetahui,</w:t>
      </w:r>
    </w:p>
    <w:p w14:paraId="797E4247" w14:textId="28BDB7F6" w:rsidR="00DB7B30" w:rsidRPr="00F32E38"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en-US" w:eastAsia="zh-CN"/>
        </w:rPr>
      </w:pPr>
      <w:r>
        <w:rPr>
          <w:rFonts w:ascii="Cambria" w:eastAsia="SimSun" w:hAnsi="Cambria" w:cs="Cambria"/>
          <w:sz w:val="22"/>
          <w:szCs w:val="22"/>
          <w:lang w:eastAsia="zh-CN"/>
        </w:rPr>
        <w:t xml:space="preserve">Camat </w:t>
      </w:r>
      <w:r w:rsidR="004C3C2F">
        <w:rPr>
          <w:rFonts w:ascii="Cambria" w:eastAsia="SimSun" w:hAnsi="Cambria" w:cs="Cambria"/>
          <w:sz w:val="22"/>
          <w:szCs w:val="22"/>
          <w:lang w:val="en-US" w:eastAsia="zh-CN"/>
        </w:rPr>
        <w:t>Batur</w:t>
      </w:r>
    </w:p>
    <w:p w14:paraId="7BC198E6" w14:textId="77777777" w:rsidR="00DB7B30" w:rsidRPr="00DF388F"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4D139A2D" w14:textId="77777777" w:rsidR="00DB7B30" w:rsidRPr="00DF388F"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040E9C79" w14:textId="77777777" w:rsidR="00DB7B30" w:rsidRPr="00DF388F"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3F95858E" w14:textId="77777777" w:rsidR="00DB7B30" w:rsidRPr="00DF388F" w:rsidRDefault="00DB7B30" w:rsidP="00DB7B30">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2A660715" w14:textId="20030FDD" w:rsidR="004C3C2F" w:rsidRDefault="00414BCA" w:rsidP="00DB7B30">
      <w:pPr>
        <w:pBdr>
          <w:top w:val="none" w:sz="96" w:space="4" w:color="FFFFFF" w:frame="1"/>
        </w:pBdr>
        <w:ind w:left="5670" w:right="-377"/>
        <w:rPr>
          <w:rFonts w:ascii="Cambria" w:eastAsia="SimSun" w:hAnsi="Cambria" w:cs="Cambria"/>
          <w:b/>
          <w:bCs/>
          <w:sz w:val="22"/>
          <w:szCs w:val="22"/>
          <w:u w:val="single"/>
          <w:lang w:val="en-US" w:eastAsia="zh-CN"/>
        </w:rPr>
      </w:pPr>
      <w:r>
        <w:rPr>
          <w:rFonts w:ascii="Cambria" w:eastAsia="SimSun" w:hAnsi="Cambria" w:cs="Cambria"/>
          <w:b/>
          <w:bCs/>
          <w:sz w:val="22"/>
          <w:szCs w:val="22"/>
          <w:u w:val="single"/>
          <w:lang w:val="en-US" w:eastAsia="zh-CN"/>
        </w:rPr>
        <w:t>AGUNG HERMAWAN,S.IP,M.E</w:t>
      </w:r>
    </w:p>
    <w:p w14:paraId="5AE53C86" w14:textId="37DC523B" w:rsidR="00972FC2" w:rsidRDefault="00DB7B30" w:rsidP="00414BCA">
      <w:pPr>
        <w:pBdr>
          <w:top w:val="none" w:sz="96" w:space="4" w:color="FFFFFF" w:frame="1"/>
        </w:pBdr>
        <w:ind w:left="5670" w:right="-377"/>
      </w:pPr>
      <w:r>
        <w:rPr>
          <w:rFonts w:ascii="Cambria" w:eastAsia="SimSun" w:hAnsi="Cambria" w:cs="Cambria"/>
          <w:sz w:val="22"/>
          <w:szCs w:val="22"/>
          <w:lang w:eastAsia="zh-CN"/>
        </w:rPr>
        <w:t xml:space="preserve">NIP. </w:t>
      </w:r>
      <w:bookmarkEnd w:id="5"/>
      <w:r w:rsidR="00414BCA">
        <w:rPr>
          <w:rFonts w:ascii="Cambria" w:eastAsia="SimSun" w:hAnsi="Cambria" w:cs="Cambria"/>
          <w:sz w:val="22"/>
          <w:szCs w:val="22"/>
          <w:lang w:val="en-US" w:eastAsia="zh-CN"/>
        </w:rPr>
        <w:t>801152007011001</w:t>
      </w:r>
    </w:p>
    <w:sectPr w:rsidR="00972FC2">
      <w:headerReference w:type="default" r:id="rId9"/>
      <w:pgSz w:w="12240" w:h="18720"/>
      <w:pgMar w:top="1701"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6E8C" w14:textId="77777777" w:rsidR="00DA0796" w:rsidRDefault="00DA0796">
      <w:r>
        <w:separator/>
      </w:r>
    </w:p>
  </w:endnote>
  <w:endnote w:type="continuationSeparator" w:id="0">
    <w:p w14:paraId="76FA5570" w14:textId="77777777" w:rsidR="00DA0796" w:rsidRDefault="00DA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14C0" w14:textId="77777777" w:rsidR="00DA0796" w:rsidRDefault="00DA0796">
      <w:r>
        <w:separator/>
      </w:r>
    </w:p>
  </w:footnote>
  <w:footnote w:type="continuationSeparator" w:id="0">
    <w:p w14:paraId="79B063D5" w14:textId="77777777" w:rsidR="00DA0796" w:rsidRDefault="00DA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CDC" w14:textId="77777777" w:rsidR="00972FC2" w:rsidRDefault="00972F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842"/>
    <w:multiLevelType w:val="multilevel"/>
    <w:tmpl w:val="16FC116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029A2"/>
    <w:multiLevelType w:val="multilevel"/>
    <w:tmpl w:val="EFEE410A"/>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808AA"/>
    <w:multiLevelType w:val="multilevel"/>
    <w:tmpl w:val="21727E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262369"/>
    <w:multiLevelType w:val="multilevel"/>
    <w:tmpl w:val="62EC8EBA"/>
    <w:lvl w:ilvl="0">
      <w:start w:val="5"/>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5756E51"/>
    <w:multiLevelType w:val="multilevel"/>
    <w:tmpl w:val="F0BAA128"/>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532C84"/>
    <w:multiLevelType w:val="multilevel"/>
    <w:tmpl w:val="0F40829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C677D"/>
    <w:multiLevelType w:val="multilevel"/>
    <w:tmpl w:val="C290B52C"/>
    <w:lvl w:ilvl="0">
      <w:start w:val="1"/>
      <w:numFmt w:val="upperRoman"/>
      <w:lvlText w:val="%1."/>
      <w:lvlJc w:val="right"/>
      <w:pPr>
        <w:ind w:left="720" w:hanging="360"/>
      </w:pPr>
      <w:rPr>
        <w:rFonts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57049"/>
    <w:multiLevelType w:val="multilevel"/>
    <w:tmpl w:val="E310A22C"/>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221A94"/>
    <w:multiLevelType w:val="multilevel"/>
    <w:tmpl w:val="C410542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98477B"/>
    <w:multiLevelType w:val="multilevel"/>
    <w:tmpl w:val="F650247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0745A5"/>
    <w:multiLevelType w:val="multilevel"/>
    <w:tmpl w:val="1F7AD084"/>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604F4D"/>
    <w:multiLevelType w:val="multilevel"/>
    <w:tmpl w:val="FBEE62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EAB773C"/>
    <w:multiLevelType w:val="multilevel"/>
    <w:tmpl w:val="1F402AE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78007E"/>
    <w:multiLevelType w:val="multilevel"/>
    <w:tmpl w:val="0866AB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1C3944"/>
    <w:multiLevelType w:val="multilevel"/>
    <w:tmpl w:val="3D64A23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80343070">
    <w:abstractNumId w:val="9"/>
  </w:num>
  <w:num w:numId="2" w16cid:durableId="389303202">
    <w:abstractNumId w:val="8"/>
  </w:num>
  <w:num w:numId="3" w16cid:durableId="1572740013">
    <w:abstractNumId w:val="10"/>
  </w:num>
  <w:num w:numId="4" w16cid:durableId="868949365">
    <w:abstractNumId w:val="0"/>
  </w:num>
  <w:num w:numId="5" w16cid:durableId="975568912">
    <w:abstractNumId w:val="7"/>
  </w:num>
  <w:num w:numId="6" w16cid:durableId="1969967202">
    <w:abstractNumId w:val="13"/>
  </w:num>
  <w:num w:numId="7" w16cid:durableId="363873224">
    <w:abstractNumId w:val="2"/>
  </w:num>
  <w:num w:numId="8" w16cid:durableId="338385131">
    <w:abstractNumId w:val="14"/>
  </w:num>
  <w:num w:numId="9" w16cid:durableId="1212308942">
    <w:abstractNumId w:val="3"/>
  </w:num>
  <w:num w:numId="10" w16cid:durableId="1468551562">
    <w:abstractNumId w:val="12"/>
  </w:num>
  <w:num w:numId="11" w16cid:durableId="2004238879">
    <w:abstractNumId w:val="4"/>
  </w:num>
  <w:num w:numId="12" w16cid:durableId="401098041">
    <w:abstractNumId w:val="1"/>
  </w:num>
  <w:num w:numId="13" w16cid:durableId="1994135987">
    <w:abstractNumId w:val="6"/>
  </w:num>
  <w:num w:numId="14" w16cid:durableId="487402140">
    <w:abstractNumId w:val="11"/>
  </w:num>
  <w:num w:numId="15" w16cid:durableId="1471165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C2"/>
    <w:rsid w:val="000E3968"/>
    <w:rsid w:val="00132105"/>
    <w:rsid w:val="00174327"/>
    <w:rsid w:val="0029730B"/>
    <w:rsid w:val="003055DF"/>
    <w:rsid w:val="00347661"/>
    <w:rsid w:val="0040290E"/>
    <w:rsid w:val="00414BCA"/>
    <w:rsid w:val="00466F43"/>
    <w:rsid w:val="00495041"/>
    <w:rsid w:val="004C3C2F"/>
    <w:rsid w:val="005602D8"/>
    <w:rsid w:val="00697D53"/>
    <w:rsid w:val="007C2FE4"/>
    <w:rsid w:val="009725C7"/>
    <w:rsid w:val="00972FC2"/>
    <w:rsid w:val="00BD4BB9"/>
    <w:rsid w:val="00C40A30"/>
    <w:rsid w:val="00DA0796"/>
    <w:rsid w:val="00DB7B30"/>
    <w:rsid w:val="00DE3A4B"/>
    <w:rsid w:val="00F32E3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FA94"/>
  <w15:docId w15:val="{BCE419D2-1F16-4C26-B527-A7ECBD53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A329E"/>
    <w:pPr>
      <w:ind w:left="720"/>
      <w:contextualSpacing/>
    </w:p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D4BB9"/>
    <w:rPr>
      <w:color w:val="0563C1" w:themeColor="hyperlink"/>
      <w:u w:val="single"/>
    </w:rPr>
  </w:style>
  <w:style w:type="character" w:styleId="UnresolvedMention">
    <w:name w:val="Unresolved Mention"/>
    <w:basedOn w:val="DefaultParagraphFont"/>
    <w:uiPriority w:val="99"/>
    <w:semiHidden/>
    <w:unhideWhenUsed/>
    <w:rsid w:val="00BD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hB287Xe4LbK4EBZeRPsaq8mqQ==">CgMxLjAaGgoBMBIVChMIBCoPCgtBQUFCRUZZeE9LQRABGhoKATESFQoTCAQqDwoLQUFBQkVGWXhPS1kQARoaCgEyEhUKEwgEKg8KC0FBQUJFRll4T0tvEAEaGgoBMxIVChMIBCoPCgtBQUFCRUZZeE9LMBABGiQKATQSHwodCAdCGQoFQXJpYWw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IvgCCgtBQUFCRUZZeE9LMBLC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ASUS</cp:lastModifiedBy>
  <cp:revision>11</cp:revision>
  <dcterms:created xsi:type="dcterms:W3CDTF">2021-02-04T01:28:00Z</dcterms:created>
  <dcterms:modified xsi:type="dcterms:W3CDTF">2026-02-23T06:14:00Z</dcterms:modified>
</cp:coreProperties>
</file>