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220"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0" name=""/>
                <a:graphic>
                  <a:graphicData uri="http://schemas.microsoft.com/office/word/2010/wordprocessingShape">
                    <wps:wsp>
                      <wps:cNvSpPr/>
                      <wps:cNvPr id="25" name="Shape 2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0"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5227638</wp:posOffset>
                      </wp:positionH>
                      <wp:positionV relativeFrom="paragraph">
                        <wp:posOffset>33338</wp:posOffset>
                      </wp:positionV>
                      <wp:extent cx="1288415" cy="384601"/>
                      <wp:effectExtent b="0" l="0" r="0" t="0"/>
                      <wp:wrapNone/>
                      <wp:docPr id="189" name=""/>
                      <a:graphic>
                        <a:graphicData uri="http://schemas.microsoft.com/office/word/2010/wordprocessingShape">
                          <wps:wsp>
                            <wps:cNvSpPr/>
                            <wps:cNvPr id="4" name="Shape 4"/>
                            <wps:spPr>
                              <a:xfrm>
                                <a:off x="4716080" y="3599978"/>
                                <a:ext cx="1259840"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5227638</wp:posOffset>
                      </wp:positionH>
                      <wp:positionV relativeFrom="paragraph">
                        <wp:posOffset>33338</wp:posOffset>
                      </wp:positionV>
                      <wp:extent cx="1288415" cy="384601"/>
                      <wp:effectExtent b="0" l="0" r="0" t="0"/>
                      <wp:wrapNone/>
                      <wp:docPr id="18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88415" cy="384601"/>
                              </a:xfrm>
                              <a:prstGeom prst="rect"/>
                              <a:ln/>
                            </pic:spPr>
                          </pic:pic>
                        </a:graphicData>
                      </a:graphic>
                    </wp:anchor>
                  </w:drawing>
                </mc:Fallback>
              </mc:AlternateConten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Kompilasi Profil Pertanian Kecamatan Karangkobar Tahun 2024</w:t>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Kompilasi Produk Administrasi</w:t>
              <w:tab/>
              <w:t xml:space="preserve">- 3</w:t>
            </w: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3"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3"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Pertanian dan Perikanan</w:t>
              <w:tab/>
              <w:t xml:space="preserve">- 1</w:t>
            </w: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sdt>
              <w:sdtPr>
                <w:id w:val="-153416838"/>
                <w:tag w:val="goog_rdk_0"/>
              </w:sdtPr>
              <w:sdtContent>
                <w:ins w:author="Osy Susi" w:id="0" w:date="2024-01-18T02:08:22Z">
                  <w:r w:rsidDel="00000000" w:rsidR="00000000" w:rsidRPr="00000000">
                    <w:rPr>
                      <w:rFonts w:ascii="Arial" w:cs="Arial" w:eastAsia="Arial" w:hAnsi="Arial"/>
                      <w:sz w:val="20"/>
                      <w:szCs w:val="20"/>
                      <w:rtl w:val="0"/>
                    </w:rPr>
                    <w:t xml:space="preserve">YA</w:t>
                  </w:r>
                </w:ins>
              </w:sdtContent>
            </w:sdt>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3"/>
        <w:tblpPr w:leftFromText="180" w:rightFromText="180" w:topFromText="0" w:bottomFromText="0" w:vertAnchor="text" w:horzAnchor="text" w:tblpX="0" w:tblpY="0"/>
        <w:tblW w:w="9923.0" w:type="dxa"/>
        <w:jc w:val="left"/>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C">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D">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Kantor Kecamatan Karangkobar</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40">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w:t>
            </w:r>
            <w:r w:rsidDel="00000000" w:rsidR="00000000" w:rsidRPr="00000000">
              <w:rPr>
                <w:rtl w:val="0"/>
              </w:rPr>
              <w:t xml:space="preserve"> </w:t>
            </w:r>
            <w:sdt>
              <w:sdtPr>
                <w:id w:val="1224011593"/>
                <w:tag w:val="goog_rdk_1"/>
              </w:sdtPr>
              <w:sdtContent>
                <w:ins w:author="Osy Susi" w:id="1" w:date="2024-01-18T02:09:44Z">
                  <w:r w:rsidDel="00000000" w:rsidR="00000000" w:rsidRPr="00000000">
                    <w:rPr>
                      <w:rFonts w:ascii="Arial" w:cs="Arial" w:eastAsia="Arial" w:hAnsi="Arial"/>
                      <w:b w:val="1"/>
                      <w:bCs w:val="1"/>
                      <w:sz w:val="20"/>
                      <w:szCs w:val="20"/>
                      <w:rtl w:val="0"/>
                    </w:rPr>
                    <w:t xml:space="preserve">J</w:t>
                  </w:r>
                </w:ins>
              </w:sdtContent>
            </w:sdt>
            <w:r w:rsidDel="00000000" w:rsidR="00000000" w:rsidRPr="00000000">
              <w:rPr>
                <w:rFonts w:ascii="Arial" w:cs="Arial" w:eastAsia="Arial" w:hAnsi="Arial"/>
                <w:b w:val="1"/>
                <w:bCs w:val="1"/>
                <w:sz w:val="20"/>
                <w:szCs w:val="20"/>
                <w:rtl w:val="0"/>
              </w:rPr>
              <w:t xml:space="preserve">l</w:t>
            </w:r>
            <w:sdt>
              <w:sdtPr>
                <w:id w:val="-757061449"/>
                <w:tag w:val="goog_rdk_2"/>
              </w:sdtPr>
              <w:sdtContent>
                <w:ins w:author="Osy Susi" w:id="1" w:date="2024-01-18T02:09:44Z">
                  <w:r w:rsidDel="00000000" w:rsidR="00000000" w:rsidRPr="00000000">
                    <w:rPr>
                      <w:rFonts w:ascii="Arial" w:cs="Arial" w:eastAsia="Arial" w:hAnsi="Arial"/>
                      <w:b w:val="1"/>
                      <w:bCs w:val="1"/>
                      <w:sz w:val="20"/>
                      <w:szCs w:val="20"/>
                      <w:rtl w:val="0"/>
                    </w:rPr>
                    <w:t xml:space="preserve">.</w:t>
                  </w:r>
                </w:ins>
              </w:sdtContent>
            </w:sdt>
            <w:r w:rsidDel="00000000" w:rsidR="00000000" w:rsidRPr="00000000">
              <w:rPr>
                <w:rFonts w:ascii="Arial" w:cs="Arial" w:eastAsia="Arial" w:hAnsi="Arial"/>
                <w:b w:val="1"/>
                <w:bCs w:val="1"/>
                <w:sz w:val="20"/>
                <w:szCs w:val="20"/>
                <w:rtl w:val="0"/>
              </w:rPr>
              <w:t xml:space="preserve"> Gayam No. 9 Karangkobar Banjarnegara</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spacing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(0286) 5988001                     </w:t>
              <w:tab/>
              <w:t xml:space="preserve">Faksimile</w:t>
              <w:tab/>
              <w:t xml:space="preserve">:</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9">
              <w:r w:rsidDel="00000000" w:rsidR="00000000" w:rsidRPr="00000000">
                <w:rPr>
                  <w:rFonts w:ascii="Arial" w:cs="Arial" w:eastAsia="Arial" w:hAnsi="Arial"/>
                  <w:color w:val="0563c1"/>
                  <w:sz w:val="20"/>
                  <w:szCs w:val="20"/>
                  <w:u w:val="single"/>
                  <w:rtl w:val="0"/>
                </w:rPr>
                <w:t xml:space="preserve">k</w:t>
              </w:r>
            </w:hyperlink>
            <w:r w:rsidDel="00000000" w:rsidR="00000000" w:rsidRPr="00000000">
              <w:rPr>
                <w:rFonts w:ascii="Arial" w:cs="Arial" w:eastAsia="Arial" w:hAnsi="Arial"/>
                <w:color w:val="0563c1"/>
                <w:sz w:val="20"/>
                <w:szCs w:val="20"/>
                <w:u w:val="single"/>
                <w:rtl w:val="0"/>
              </w:rPr>
              <w:t xml:space="preserve">arangkobarkec@gmail.com</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4">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p w:rsidR="00000000" w:rsidDel="00000000" w:rsidP="00000000" w:rsidRDefault="00000000" w:rsidRPr="00000000" w14:paraId="00000045">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Sekretaris Daerah Kabupaten Banjarnegara</w:t>
            </w:r>
          </w:p>
        </w:tc>
      </w:tr>
      <w:tr>
        <w:trPr>
          <w:cantSplit w:val="0"/>
          <w:trHeight w:val="2564" w:hRule="atLeast"/>
          <w:tblHeader w:val="0"/>
        </w:trPr>
        <w:tc>
          <w:tcPr/>
          <w:p w:rsidR="00000000" w:rsidDel="00000000" w:rsidP="00000000" w:rsidRDefault="00000000" w:rsidRPr="00000000" w14:paraId="00000048">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Karangkobar</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      : </w:t>
            </w:r>
            <w:r w:rsidDel="00000000" w:rsidR="00000000" w:rsidRPr="00000000">
              <w:rPr>
                <w:rtl w:val="0"/>
              </w:rPr>
              <w:t xml:space="preserve">   </w:t>
            </w:r>
            <w:sdt>
              <w:sdtPr>
                <w:id w:val="-1093439226"/>
                <w:tag w:val="goog_rdk_3"/>
              </w:sdtPr>
              <w:sdtContent>
                <w:ins w:author="Osy Susi" w:id="1" w:date="2024-01-18T02:09:44Z">
                  <w:r w:rsidDel="00000000" w:rsidR="00000000" w:rsidRPr="00000000">
                    <w:rPr>
                      <w:rFonts w:ascii="Arial" w:cs="Arial" w:eastAsia="Arial" w:hAnsi="Arial"/>
                      <w:b w:val="1"/>
                      <w:bCs w:val="1"/>
                      <w:sz w:val="20"/>
                      <w:szCs w:val="20"/>
                      <w:rtl w:val="0"/>
                    </w:rPr>
                    <w:t xml:space="preserve">J</w:t>
                  </w:r>
                </w:ins>
              </w:sdtContent>
            </w:sdt>
            <w:r w:rsidDel="00000000" w:rsidR="00000000" w:rsidRPr="00000000">
              <w:rPr>
                <w:rFonts w:ascii="Arial" w:cs="Arial" w:eastAsia="Arial" w:hAnsi="Arial"/>
                <w:b w:val="1"/>
                <w:bCs w:val="1"/>
                <w:sz w:val="20"/>
                <w:szCs w:val="20"/>
                <w:rtl w:val="0"/>
              </w:rPr>
              <w:t xml:space="preserve">l</w:t>
            </w:r>
            <w:sdt>
              <w:sdtPr>
                <w:id w:val="-1307041600"/>
                <w:tag w:val="goog_rdk_4"/>
              </w:sdtPr>
              <w:sdtContent>
                <w:ins w:author="Osy Susi" w:id="1" w:date="2024-01-18T02:09:44Z">
                  <w:r w:rsidDel="00000000" w:rsidR="00000000" w:rsidRPr="00000000">
                    <w:rPr>
                      <w:rFonts w:ascii="Arial" w:cs="Arial" w:eastAsia="Arial" w:hAnsi="Arial"/>
                      <w:b w:val="1"/>
                      <w:bCs w:val="1"/>
                      <w:sz w:val="20"/>
                      <w:szCs w:val="20"/>
                      <w:rtl w:val="0"/>
                    </w:rPr>
                    <w:t xml:space="preserve">.</w:t>
                  </w:r>
                </w:ins>
              </w:sdtContent>
            </w:sdt>
            <w:r w:rsidDel="00000000" w:rsidR="00000000" w:rsidRPr="00000000">
              <w:rPr>
                <w:rFonts w:ascii="Arial" w:cs="Arial" w:eastAsia="Arial" w:hAnsi="Arial"/>
                <w:b w:val="1"/>
                <w:bCs w:val="1"/>
                <w:sz w:val="20"/>
                <w:szCs w:val="20"/>
                <w:rtl w:val="0"/>
              </w:rPr>
              <w:t xml:space="preserve"> Gayam No. 9 Karangkobar Banjarnegara</w:t>
            </w: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:(0286) 5988001                    Faksimile</w:t>
              <w:tab/>
              <w:t xml:space="preserve">:</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10">
              <w:r w:rsidDel="00000000" w:rsidR="00000000" w:rsidRPr="00000000">
                <w:rPr>
                  <w:rFonts w:ascii="Arial" w:cs="Arial" w:eastAsia="Arial" w:hAnsi="Arial"/>
                  <w:color w:val="0563c1"/>
                  <w:sz w:val="20"/>
                  <w:szCs w:val="20"/>
                  <w:u w:val="single"/>
                  <w:rtl w:val="0"/>
                </w:rPr>
                <w:t xml:space="preserve">k</w:t>
              </w:r>
            </w:hyperlink>
            <w:r w:rsidDel="00000000" w:rsidR="00000000" w:rsidRPr="00000000">
              <w:rPr>
                <w:rFonts w:ascii="Arial" w:cs="Arial" w:eastAsia="Arial" w:hAnsi="Arial"/>
                <w:color w:val="0563c1"/>
                <w:sz w:val="20"/>
                <w:szCs w:val="20"/>
                <w:u w:val="single"/>
                <w:rtl w:val="0"/>
              </w:rPr>
              <w:t xml:space="preserve">arangkobarkec@gmail.com</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D">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E">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sdt>
              <w:sdtPr>
                <w:id w:val="868587000"/>
                <w:tag w:val="goog_rdk_5"/>
              </w:sdtPr>
              <w:sdtContent>
                <w:ins w:author="Osy Susi" w:id="2" w:date="2024-01-18T02:11:31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bookmarkStart w:colFirst="0" w:colLast="0" w:name="_heading=h.bppblivpr0qt" w:id="0"/>
            <w:bookmarkEnd w:id="0"/>
            <w:r w:rsidDel="00000000" w:rsidR="00000000" w:rsidRPr="00000000">
              <w:rPr>
                <w:rFonts w:ascii="Arial" w:cs="Arial" w:eastAsia="Arial" w:hAnsi="Arial"/>
                <w:sz w:val="20"/>
                <w:szCs w:val="20"/>
                <w:rtl w:val="0"/>
              </w:rPr>
              <w:t xml:space="preserve">Dalam rangka memenuhi tersedianya data sektoral Kecamatan Karangkobar</w:t>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4">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sdt>
              <w:sdtPr>
                <w:id w:val="-861961578"/>
                <w:tag w:val="goog_rdk_6"/>
              </w:sdtPr>
              <w:sdtContent>
                <w:ins w:author="Osy Susi" w:id="3" w:date="2024-01-18T02:13:38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tl w:val="0"/>
              </w:rPr>
            </w:r>
          </w:p>
          <w:p w:rsidR="00000000" w:rsidDel="00000000" w:rsidP="00000000" w:rsidRDefault="00000000" w:rsidRPr="00000000" w14:paraId="00000055">
            <w:pPr>
              <w:numPr>
                <w:ilvl w:val="0"/>
                <w:numId w:val="12"/>
              </w:numPr>
              <w:pBdr>
                <w:top w:color="000000" w:space="0" w:sz="0" w:val="none"/>
                <w:left w:color="000000" w:space="0" w:sz="0" w:val="none"/>
                <w:bottom w:color="000000" w:space="0" w:sz="0" w:val="none"/>
                <w:right w:color="000000" w:space="0" w:sz="0" w:val="none"/>
                <w:between w:space="0" w:sz="0" w:val="nil"/>
              </w:pBdr>
              <w:spacing w:before="120" w:lineRule="auto"/>
              <w:ind w:left="927"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Untuk memuat kondisi dan potensi masing-masing desa melalui data sektoral kecamatan,baik sumber daya manusia dan sumber daya alam</w:t>
            </w:r>
          </w:p>
          <w:p w:rsidR="00000000" w:rsidDel="00000000" w:rsidP="00000000" w:rsidRDefault="00000000" w:rsidRPr="00000000" w14:paraId="00000056">
            <w:pPr>
              <w:numPr>
                <w:ilvl w:val="0"/>
                <w:numId w:val="12"/>
              </w:numPr>
              <w:pBdr>
                <w:top w:color="000000" w:space="0" w:sz="0" w:val="none"/>
                <w:left w:color="000000" w:space="0" w:sz="0" w:val="none"/>
                <w:bottom w:color="000000" w:space="0" w:sz="0" w:val="none"/>
                <w:right w:color="000000" w:space="0" w:sz="0" w:val="none"/>
                <w:between w:space="0" w:sz="0" w:val="nil"/>
              </w:pBdr>
              <w:spacing w:after="120" w:lineRule="auto"/>
              <w:ind w:left="927"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Sebagai bahan perencanaan dan evaluasi pembangunan Kecamatan dan Desa</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D">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bl>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2">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Luas lahan bukan sawah( jenis penggunaan dan jenis tanah)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Lahan Pertanian Bukan Sawah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Semua lahan selain lahan sawah seperti lahan pekarangan, ladang/huma, tegal/kebun, lahan perkebunan, kolam, tambak, danau, rawa dan lainnya, yang biasanya ditanami tanaman semusim atau tanaman tahunan, lahan untuk kolam atau untuk kegiatan usaha pertanian lainnya. Lahan yang berstatus lahan sawah yang sudah tidak berfungsi sebagai lahan sawah lagi, dimasukkan dalam lahan pertanian bukan sawah.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kelompok tani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Kelompok Tani (Poktan)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Kumpulan petani/peternak/pekebun yang dibentuk oleh para petani atas dasar kesamaan kepentingan, kesamaan kondisi lingkungan sosial, ekonomi, dan sumberdaya, kesamaan komoditas, dan keakraban untuk meningkatkan dan mengembangkan usaha anggota.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Rata-rata produksi jumlah tanaman pangan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Ketahanan pangan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Kondisi terpenuhinya pangan bagi negara sampai dengan dengan perseorangan, yang tercermin dari tersedianya pangan yang cukup, baik jumlah maupun mutunya, aman,beragam, bergizi, merata dan terjangkau serta tidak bertentangandengan agama, kenyakinan dan budaya masyarakat untuk dapathidup sehat, aktif dan produktif secara berkelanjutan.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rata-rata produksi tanaman sayuran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Tanaman Sayuran Tahunan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Tanaman sumber vitamin, mineral dan lain-lain yang dikonsumsi dari bagian tanaman berupa daun dan atau buah, berumur lebih dari satu tahun serta berbentuk pohon.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ternak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ternak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Hewan peliharaan yang produknya diperuntukan sebagai penghasil pangan, bahan baku industri, jasa, dan/atau hasil ikutannya, termasuk ternak hobi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Nilai produksi 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Semua kegiatan yang berhubungan dengan pengelolaan dan pemanfaatan sumber daya ikan dan lingkungannya secara berkelanjutan, mulai dari praproduksi, produksi, pengolahan sampai dengan pemasaran yang dilaksanakan dalam suatu sistem bisnis 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EC">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205"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205"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E">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1954272823"/>
                <w:tag w:val="goog_rdk_7"/>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Berulang</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1">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1"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r>
            <w:r w:rsidDel="00000000" w:rsidR="00000000" w:rsidRPr="00000000">
              <w:rPr>
                <w:rFonts w:ascii="Arial" w:cs="Arial" w:eastAsia="Arial" w:hAnsi="Arial"/>
                <w:sz w:val="20"/>
                <w:szCs w:val="20"/>
                <w:highlight w:val="yellow"/>
                <w:rtl w:val="0"/>
              </w:rPr>
              <w:t xml:space="preserve">Tahunan</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9">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5" name=""/>
                      <a:graphic>
                        <a:graphicData uri="http://schemas.microsoft.com/office/word/2010/wordprocessingShape">
                          <wps:wsp>
                            <wps:cNvSpPr/>
                            <wps:cNvPr id="10" name="Shape 1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highlight w:val="yellow"/>
                <w:rtl w:val="0"/>
              </w:rPr>
              <w:t xml:space="preserve">Longitudinal</w:t>
            </w:r>
            <w:r w:rsidDel="00000000" w:rsidR="00000000" w:rsidRPr="00000000">
              <w:rPr>
                <w:rFonts w:ascii="Arial" w:cs="Arial" w:eastAsia="Arial" w:hAnsi="Arial"/>
                <w:sz w:val="20"/>
                <w:szCs w:val="20"/>
                <w:highlight w:val="yellow"/>
                <w:rtl w:val="0"/>
              </w:rPr>
              <w:t xml:space="preserve"> Panel</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E">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6" name=""/>
                      <a:graphic>
                        <a:graphicData uri="http://schemas.microsoft.com/office/word/2010/wordprocessingShape">
                          <wps:wsp>
                            <wps:cNvSpPr/>
                            <wps:cNvPr id="21" name="Shape 2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6"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758501097"/>
                <w:tag w:val="goog_rdk_8"/>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Sebagian Wilayah Indonesia</w:t>
              <w:tab/>
              <w:t xml:space="preserve">- 2</w:t>
            </w:r>
            <w:r w:rsidDel="00000000" w:rsidR="00000000" w:rsidRPr="00000000">
              <w:rPr>
                <w:rtl w:val="0"/>
              </w:rPr>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03">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114">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6"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6"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Pengumpulan data sekunder</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B">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0" name=""/>
                      <a:graphic>
                        <a:graphicData uri="http://schemas.microsoft.com/office/word/2010/wordprocessingShape">
                          <wps:wsp>
                            <wps:cNvSpPr/>
                            <wps:cNvPr id="5" name="Shape 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Lainnya (sebutkan) online dan laporan</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KOMPILASI PRODUK ADMINISTRASI</w:t>
            </w:r>
          </w:p>
        </w:tc>
      </w:tr>
      <w:tr>
        <w:trPr>
          <w:cantSplit w:val="0"/>
          <w:tblHeader w:val="0"/>
        </w:trPr>
        <w:tc>
          <w:tcPr/>
          <w:p w:rsidR="00000000" w:rsidDel="00000000" w:rsidP="00000000" w:rsidRDefault="00000000" w:rsidRPr="00000000" w14:paraId="00000123">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2"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- 8</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29">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2A">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7"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7"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E">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1" name=""/>
                      <a:graphic>
                        <a:graphicData uri="http://schemas.microsoft.com/office/word/2010/wordprocessingShape">
                          <wps:wsp>
                            <wps:cNvSpPr/>
                            <wps:cNvPr id="26" name="Shape 2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1"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802370415"/>
                <w:tag w:val="goog_rdk_9"/>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809697539"/>
                <w:tag w:val="goog_rdk_10"/>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2">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194" name=""/>
                      <a:graphic>
                        <a:graphicData uri="http://schemas.microsoft.com/office/word/2010/wordprocessingShape">
                          <wps:wsp>
                            <wps:cNvSpPr/>
                            <wps:cNvPr id="9" name="Shape 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194"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6" name=""/>
                      <a:graphic>
                        <a:graphicData uri="http://schemas.microsoft.com/office/word/2010/wordprocessingShape">
                          <wps:wsp>
                            <wps:cNvSpPr/>
                            <wps:cNvPr id="11" name="Shape 11"/>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6"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56210" cy="946150"/>
                              </a:xfrm>
                              <a:prstGeom prst="rect"/>
                              <a:ln/>
                            </pic:spPr>
                          </pic:pic>
                        </a:graphicData>
                      </a:graphic>
                    </wp:anchor>
                  </w:drawing>
                </mc:Fallback>
              </mc:AlternateConten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829036957"/>
                <w:tag w:val="goog_rdk_11"/>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202" name=""/>
                      <a:graphic>
                        <a:graphicData uri="http://schemas.microsoft.com/office/word/2010/wordprocessingShape">
                          <wps:wsp>
                            <wps:cNvSpPr/>
                            <wps:cNvPr id="17" name="Shape 17"/>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202"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147955" cy="1052830"/>
                              </a:xfrm>
                              <a:prstGeom prst="rect"/>
                              <a:ln/>
                            </pic:spPr>
                          </pic:pic>
                        </a:graphicData>
                      </a:graphic>
                    </wp:anchor>
                  </w:drawing>
                </mc:Fallback>
              </mc:AlternateContent>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817122160"/>
                <w:tag w:val="goog_rdk_12"/>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F">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187" name=""/>
                      <a:graphic>
                        <a:graphicData uri="http://schemas.microsoft.com/office/word/2010/wordprocessingShape">
                          <wps:wsp>
                            <wps:cNvSpPr/>
                            <wps:cNvPr id="2" name="Shape 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18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42">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4">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6">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48">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4C">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4D">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8" name=""/>
                      <a:graphic>
                        <a:graphicData uri="http://schemas.microsoft.com/office/word/2010/wordprocessingShape">
                          <wps:wsp>
                            <wps:cNvSpPr/>
                            <wps:cNvPr id="33" name="Shape 3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8"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150">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8"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8"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Pemeriksaan</w:t>
            </w:r>
          </w:p>
        </w:tc>
      </w:tr>
      <w:tr>
        <w:trPr>
          <w:cantSplit w:val="0"/>
          <w:tblHeader w:val="0"/>
        </w:trPr>
        <w:tc>
          <w:tcPr/>
          <w:p w:rsidR="00000000" w:rsidDel="00000000" w:rsidP="00000000" w:rsidRDefault="00000000" w:rsidRPr="00000000" w14:paraId="00000154">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0"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0"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5A">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4"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4"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t xml:space="preserve">- 1</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F">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7"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7"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753369878"/>
                <w:tag w:val="goog_rdk_13"/>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t xml:space="preserve">- 2</w: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65">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69">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6D">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6E">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5875338</wp:posOffset>
                      </wp:positionH>
                      <wp:positionV relativeFrom="paragraph">
                        <wp:posOffset>33338</wp:posOffset>
                      </wp:positionV>
                      <wp:extent cx="280670" cy="280670"/>
                      <wp:effectExtent b="0" l="0" r="0" t="0"/>
                      <wp:wrapNone/>
                      <wp:docPr id="209" name=""/>
                      <a:graphic>
                        <a:graphicData uri="http://schemas.microsoft.com/office/word/2010/wordprocessingShape">
                          <wps:wsp>
                            <wps:cNvSpPr/>
                            <wps:cNvPr id="24" name="Shape 2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5875338</wp:posOffset>
                      </wp:positionH>
                      <wp:positionV relativeFrom="paragraph">
                        <wp:posOffset>33338</wp:posOffset>
                      </wp:positionV>
                      <wp:extent cx="280670" cy="280670"/>
                      <wp:effectExtent b="0" l="0" r="0" t="0"/>
                      <wp:wrapNone/>
                      <wp:docPr id="209"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5875338</wp:posOffset>
                      </wp:positionH>
                      <wp:positionV relativeFrom="paragraph">
                        <wp:posOffset>20638</wp:posOffset>
                      </wp:positionV>
                      <wp:extent cx="280670" cy="280670"/>
                      <wp:effectExtent b="0" l="0" r="0" t="0"/>
                      <wp:wrapNone/>
                      <wp:docPr id="203" name=""/>
                      <a:graphic>
                        <a:graphicData uri="http://schemas.microsoft.com/office/word/2010/wordprocessingShape">
                          <wps:wsp>
                            <wps:cNvSpPr/>
                            <wps:cNvPr id="18" name="Shape 18"/>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5875338</wp:posOffset>
                      </wp:positionH>
                      <wp:positionV relativeFrom="paragraph">
                        <wp:posOffset>20638</wp:posOffset>
                      </wp:positionV>
                      <wp:extent cx="280670" cy="280670"/>
                      <wp:effectExtent b="0" l="0" r="0" t="0"/>
                      <wp:wrapNone/>
                      <wp:docPr id="203"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188" name=""/>
                      <a:graphic>
                        <a:graphicData uri="http://schemas.microsoft.com/office/word/2010/wordprocessingShape">
                          <wps:wsp>
                            <wps:cNvSpPr/>
                            <wps:cNvPr id="3" name="Shape 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18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99" name=""/>
                      <a:graphic>
                        <a:graphicData uri="http://schemas.microsoft.com/office/word/2010/wordprocessingShape">
                          <wps:wsp>
                            <wps:cNvSpPr/>
                            <wps:cNvPr id="14" name="Shape 1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99"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t xml:space="preserve">Ya   - 1</w:t>
              <w:tab/>
              <w:t xml:space="preserve">Tidak</w:t>
              <w:tab/>
              <w:t xml:space="preserve">- 2</w:t>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4">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Deskriptif</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1"/>
            <w:bookmarkEnd w:id="1"/>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78">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9"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9"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Fonts w:ascii="Arial" w:cs="Arial" w:eastAsia="Arial" w:hAnsi="Arial"/>
                <w:sz w:val="20"/>
                <w:szCs w:val="20"/>
                <w:rtl w:val="0"/>
              </w:rPr>
              <w:tab/>
              <w:t xml:space="preserve">Usaha/perusahaan</w:t>
              <w:tab/>
              <w:t xml:space="preserve">- 4</w:t>
            </w:r>
          </w:p>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t xml:space="preserve">- 8</w:t>
            </w:r>
          </w:p>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C">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5"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5"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r>
            <w:r w:rsidDel="00000000" w:rsidR="00000000" w:rsidRPr="00000000">
              <w:rPr>
                <w:rFonts w:ascii="Arial" w:cs="Arial" w:eastAsia="Arial" w:hAnsi="Arial"/>
                <w:sz w:val="20"/>
                <w:szCs w:val="20"/>
                <w:highlight w:val="yellow"/>
                <w:rtl w:val="0"/>
              </w:rPr>
              <w:t xml:space="preserve">Kecamatan</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80">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81">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17" name=""/>
                      <a:graphic>
                        <a:graphicData uri="http://schemas.microsoft.com/office/word/2010/wordprocessingShape">
                          <wps:wsp>
                            <wps:cNvSpPr/>
                            <wps:cNvPr id="32" name="Shape 32"/>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17"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2" name=""/>
                      <a:graphic>
                        <a:graphicData uri="http://schemas.microsoft.com/office/word/2010/wordprocessingShape">
                          <wps:wsp>
                            <wps:cNvSpPr/>
                            <wps:cNvPr id="27" name="Shape 2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2"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08" name=""/>
                      <a:graphic>
                        <a:graphicData uri="http://schemas.microsoft.com/office/word/2010/wordprocessingShape">
                          <wps:wsp>
                            <wps:cNvSpPr/>
                            <wps:cNvPr id="23" name="Shape 2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08"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85">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pBdr>
        <w:jc w:val="both"/>
        <w:rPr/>
      </w:pPr>
      <w:r w:rsidDel="00000000" w:rsidR="00000000" w:rsidRPr="00000000">
        <w:rPr>
          <w:rtl w:val="0"/>
        </w:rPr>
      </w:r>
    </w:p>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Karangkobar, 23 Februari 2025</w:t>
      </w:r>
    </w:p>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CAMAT KARANGKOBAR</w:t>
      </w:r>
    </w:p>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F">
      <w:pPr>
        <w:pBdr>
          <w:top w:color="000000" w:space="0" w:sz="0" w:val="none"/>
          <w:left w:color="000000" w:space="0" w:sz="0" w:val="none"/>
          <w:bottom w:color="000000" w:space="0" w:sz="0" w:val="none"/>
          <w:right w:color="000000" w:space="0"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0">
      <w:pPr>
        <w:pBdr>
          <w:top w:color="000000" w:space="0" w:sz="0" w:val="none"/>
          <w:left w:color="000000" w:space="0" w:sz="0" w:val="none"/>
          <w:bottom w:color="000000" w:space="0" w:sz="0" w:val="none"/>
          <w:right w:color="000000" w:space="0" w:sz="0" w:val="none"/>
        </w:pBdr>
        <w:spacing w:before="240" w:lineRule="auto"/>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MOKHAMAD SANTIAJI, S.E</w:t>
      </w:r>
    </w:p>
    <w:p w:rsidR="00000000" w:rsidDel="00000000" w:rsidP="00000000" w:rsidRDefault="00000000" w:rsidRPr="00000000" w14:paraId="000001A1">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w:t>
      </w:r>
    </w:p>
    <w:p w:rsidR="00000000" w:rsidDel="00000000" w:rsidP="00000000" w:rsidRDefault="00000000" w:rsidRPr="00000000" w14:paraId="000001A2">
      <w:pPr>
        <w:pBdr>
          <w:top w:color="ffffff" w:space="4" w:sz="0" w:val="none"/>
        </w:pBdr>
        <w:ind w:left="5670" w:right="-377" w:firstLine="0"/>
        <w:rPr/>
      </w:pPr>
      <w:r w:rsidDel="00000000" w:rsidR="00000000" w:rsidRPr="00000000">
        <w:rPr>
          <w:rFonts w:ascii="Cambria" w:cs="Cambria" w:eastAsia="Cambria" w:hAnsi="Cambria"/>
          <w:sz w:val="22"/>
          <w:szCs w:val="22"/>
          <w:rtl w:val="0"/>
        </w:rPr>
        <w:t xml:space="preserve">NIP. 19700625 199803 1 007</w:t>
      </w:r>
      <w:r w:rsidDel="00000000" w:rsidR="00000000" w:rsidRPr="00000000">
        <w:rPr>
          <w:rtl w:val="0"/>
        </w:rPr>
      </w:r>
    </w:p>
    <w:p w:rsidR="00000000" w:rsidDel="00000000" w:rsidP="00000000" w:rsidRDefault="00000000" w:rsidRPr="00000000" w14:paraId="000001A3">
      <w:pPr>
        <w:pBdr>
          <w:top w:color="000000" w:space="0" w:sz="0" w:val="none"/>
          <w:left w:color="000000" w:space="0" w:sz="0" w:val="none"/>
          <w:bottom w:color="000000" w:space="0" w:sz="0" w:val="none"/>
          <w:right w:color="000000" w:space="0" w:sz="0" w:val="none"/>
        </w:pBdr>
        <w:rPr/>
      </w:pPr>
      <w:r w:rsidDel="00000000" w:rsidR="00000000" w:rsidRPr="00000000">
        <w:rPr>
          <w:rtl w:val="0"/>
        </w:rPr>
      </w:r>
    </w:p>
    <w:sectPr>
      <w:headerReference r:id="rId11"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3">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2">
    <w:lvl w:ilvl="0">
      <w:start w:val="5"/>
      <w:numFmt w:val="bullet"/>
      <w:lvlText w:val="-"/>
      <w:lvlJc w:val="left"/>
      <w:pPr>
        <w:ind w:left="927" w:hanging="360"/>
      </w:pPr>
      <w:rPr>
        <w:rFonts w:ascii="Arial" w:cs="Arial" w:eastAsia="Arial" w:hAnsi="Arial"/>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table" w:styleId="a0" w:customStyle="1">
    <w:basedOn w:val="TableNormal"/>
    <w:tblPr>
      <w:tblStyleRowBandSize w:val="1"/>
      <w:tblStyleColBandSize w:val="1"/>
      <w:tblInd w:w="0.0" w:type="dxa"/>
      <w:tblCellMar>
        <w:top w:w="0.0" w:type="dxa"/>
        <w:left w:w="115.0" w:type="dxa"/>
        <w:bottom w:w="0.0" w:type="dxa"/>
        <w:right w:w="115.0" w:type="dxa"/>
      </w:tblCellMar>
    </w:tblPr>
  </w:style>
  <w:style w:type="table" w:styleId="a1" w:customStyle="1">
    <w:basedOn w:val="TableNormal"/>
    <w:tblPr>
      <w:tblStyleRowBandSize w:val="1"/>
      <w:tblStyleColBandSize w:val="1"/>
      <w:tblInd w:w="0.0" w:type="dxa"/>
      <w:tblCellMar>
        <w:top w:w="0.0" w:type="dxa"/>
        <w:left w:w="115.0" w:type="dxa"/>
        <w:bottom w:w="0.0" w:type="dxa"/>
        <w:right w:w="115.0" w:type="dxa"/>
      </w:tblCellMar>
    </w:tblPr>
  </w:style>
  <w:style w:type="table" w:styleId="a2" w:customStyle="1">
    <w:basedOn w:val="TableNormal"/>
    <w:tblPr>
      <w:tblStyleRowBandSize w:val="1"/>
      <w:tblStyleColBandSize w:val="1"/>
      <w:tblInd w:w="0.0" w:type="dxa"/>
      <w:tblCellMar>
        <w:top w:w="0.0" w:type="dxa"/>
        <w:left w:w="115.0" w:type="dxa"/>
        <w:bottom w:w="0.0" w:type="dxa"/>
        <w:right w:w="115.0" w:type="dxa"/>
      </w:tblCellMar>
    </w:tblPr>
  </w:style>
  <w:style w:type="table" w:styleId="a3" w:customStyle="1">
    <w:basedOn w:val="TableNormal"/>
    <w:tblPr>
      <w:tblStyleRowBandSize w:val="1"/>
      <w:tblStyleColBandSize w:val="1"/>
      <w:tblInd w:w="0.0" w:type="dxa"/>
      <w:tblCellMar>
        <w:top w:w="0.0" w:type="dxa"/>
        <w:left w:w="115.0" w:type="dxa"/>
        <w:bottom w:w="0.0" w:type="dxa"/>
        <w:right w:w="115.0" w:type="dxa"/>
      </w:tblCellMar>
    </w:tblPr>
  </w:style>
  <w:style w:type="table" w:styleId="a4" w:customStyle="1">
    <w:basedOn w:val="TableNormal"/>
    <w:tblPr>
      <w:tblStyleRowBandSize w:val="1"/>
      <w:tblStyleColBandSize w:val="1"/>
      <w:tblInd w:w="0.0" w:type="dxa"/>
      <w:tblCellMar>
        <w:top w:w="0.0" w:type="dxa"/>
        <w:left w:w="115.0" w:type="dxa"/>
        <w:bottom w:w="0.0" w:type="dxa"/>
        <w:right w:w="115.0" w:type="dxa"/>
      </w:tblCellMar>
    </w:tblPr>
  </w:style>
  <w:style w:type="table" w:styleId="a5" w:customStyle="1">
    <w:basedOn w:val="TableNormal"/>
    <w:tblPr>
      <w:tblStyleRowBandSize w:val="1"/>
      <w:tblStyleColBandSize w:val="1"/>
      <w:tblInd w:w="0.0" w:type="dxa"/>
      <w:tblCellMar>
        <w:top w:w="0.0" w:type="dxa"/>
        <w:left w:w="115.0" w:type="dxa"/>
        <w:bottom w:w="0.0" w:type="dxa"/>
        <w:right w:w="115.0" w:type="dxa"/>
      </w:tblCellMar>
    </w:tblPr>
  </w:style>
  <w:style w:type="paragraph" w:styleId="ListParagraph">
    <w:name w:val="List Paragraph"/>
    <w:basedOn w:val="Normal"/>
    <w:uiPriority w:val="34"/>
    <w:qFormat w:val="1"/>
    <w:rsid w:val="007A329E"/>
    <w:pPr>
      <w:ind w:left="720"/>
      <w:contextualSpacing w:val="1"/>
    </w:pPr>
  </w:style>
  <w:style w:type="table" w:styleId="a6" w:customStyle="1">
    <w:basedOn w:val="TableNormal"/>
    <w:tblPr>
      <w:tblStyleRowBandSize w:val="1"/>
      <w:tblStyleColBandSize w:val="1"/>
      <w:tblInd w:w="0.0" w:type="dxa"/>
      <w:tblCellMar>
        <w:top w:w="0.0" w:type="dxa"/>
        <w:left w:w="115.0" w:type="dxa"/>
        <w:bottom w:w="0.0" w:type="dxa"/>
        <w:right w:w="115.0" w:type="dxa"/>
      </w:tblCellMar>
    </w:tblPr>
  </w:style>
  <w:style w:type="table" w:styleId="a7" w:customStyle="1">
    <w:basedOn w:val="TableNormal"/>
    <w:tblPr>
      <w:tblStyleRowBandSize w:val="1"/>
      <w:tblStyleColBandSize w:val="1"/>
      <w:tblInd w:w="0.0" w:type="dxa"/>
      <w:tblCellMar>
        <w:top w:w="0.0" w:type="dxa"/>
        <w:left w:w="115.0" w:type="dxa"/>
        <w:bottom w:w="0.0" w:type="dxa"/>
        <w:right w:w="115.0" w:type="dxa"/>
      </w:tblCellMar>
    </w:tblPr>
  </w:style>
  <w:style w:type="table" w:styleId="a8" w:customStyle="1">
    <w:basedOn w:val="TableNormal"/>
    <w:tblPr>
      <w:tblStyleRowBandSize w:val="1"/>
      <w:tblStyleColBandSize w:val="1"/>
      <w:tblInd w:w="0.0" w:type="dxa"/>
      <w:tblCellMar>
        <w:top w:w="0.0" w:type="dxa"/>
        <w:left w:w="115.0" w:type="dxa"/>
        <w:bottom w:w="0.0" w:type="dxa"/>
        <w:right w:w="115.0" w:type="dxa"/>
      </w:tblCellMar>
    </w:tblPr>
  </w:style>
  <w:style w:type="table" w:styleId="a9" w:customStyle="1">
    <w:basedOn w:val="TableNormal"/>
    <w:tblPr>
      <w:tblStyleRowBandSize w:val="1"/>
      <w:tblStyleColBandSize w:val="1"/>
      <w:tblInd w:w="0.0" w:type="dxa"/>
      <w:tblCellMar>
        <w:top w:w="0.0" w:type="dxa"/>
        <w:left w:w="115.0" w:type="dxa"/>
        <w:bottom w:w="0.0" w:type="dxa"/>
        <w:right w:w="115.0" w:type="dxa"/>
      </w:tblCellMar>
    </w:tblPr>
  </w:style>
  <w:style w:type="table" w:styleId="aa" w:customStyle="1">
    <w:basedOn w:val="TableNormal"/>
    <w:tblPr>
      <w:tblStyleRowBandSize w:val="1"/>
      <w:tblStyleColBandSize w:val="1"/>
      <w:tblInd w:w="0.0" w:type="dxa"/>
      <w:tblCellMar>
        <w:top w:w="0.0" w:type="dxa"/>
        <w:left w:w="115.0" w:type="dxa"/>
        <w:bottom w:w="0.0" w:type="dxa"/>
        <w:right w:w="115.0" w:type="dxa"/>
      </w:tblCellMar>
    </w:tblPr>
  </w:style>
  <w:style w:type="table" w:styleId="ab" w:customStyle="1">
    <w:basedOn w:val="TableNormal"/>
    <w:tblPr>
      <w:tblStyleRowBandSize w:val="1"/>
      <w:tblStyleColBandSize w:val="1"/>
      <w:tblInd w:w="0.0" w:type="dxa"/>
      <w:tblCellMar>
        <w:top w:w="0.0" w:type="dxa"/>
        <w:left w:w="115.0" w:type="dxa"/>
        <w:bottom w:w="0.0" w:type="dxa"/>
        <w:right w:w="115.0" w:type="dxa"/>
      </w:tblCellMar>
    </w:tblPr>
  </w:style>
  <w:style w:type="table" w:styleId="ac" w:customStyle="1">
    <w:basedOn w:val="TableNormal"/>
    <w:tblPr>
      <w:tblStyleRowBandSize w:val="1"/>
      <w:tblStyleColBandSize w:val="1"/>
      <w:tblInd w:w="0.0" w:type="dxa"/>
      <w:tblCellMar>
        <w:top w:w="0.0" w:type="dxa"/>
        <w:left w:w="115.0" w:type="dxa"/>
        <w:bottom w:w="0.0" w:type="dxa"/>
        <w:right w:w="115.0" w:type="dxa"/>
      </w:tblCellMar>
    </w:tblPr>
  </w:style>
  <w:style w:type="character" w:styleId="Hyperlink">
    <w:name w:val="Hyperlink"/>
    <w:basedOn w:val="DefaultParagraphFont"/>
    <w:uiPriority w:val="99"/>
    <w:unhideWhenUsed w:val="1"/>
    <w:qFormat w:val="1"/>
    <w:rsid w:val="00951964"/>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kec._banjarnegara@banjarnegarakab.go.idgmail.com" TargetMode="External"/><Relationship Id="rId9" Type="http://schemas.openxmlformats.org/officeDocument/2006/relationships/hyperlink" Target="mailto:kec._banjarnegara@banjarnegarakab.go.id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yjJIE6EW3nShyfFyFagsKaOqHw==">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2024-02-23T07:50:00Z</dcterms:created>
  <dc:creator>Sebo Hari Sumbogo</dc:creator>
</cp:coreProperties>
</file>