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21A4" w14:textId="77777777" w:rsidR="00DD1674" w:rsidRDefault="00DD1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DD1674" w14:paraId="47872B14" w14:textId="77777777">
        <w:trPr>
          <w:trHeight w:val="540"/>
        </w:trPr>
        <w:tc>
          <w:tcPr>
            <w:tcW w:w="2756" w:type="dxa"/>
            <w:vMerge w:val="restart"/>
          </w:tcPr>
          <w:p w14:paraId="758A44E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lang w:val="en-ID"/>
              </w:rPr>
              <w:drawing>
                <wp:inline distT="0" distB="0" distL="0" distR="0" wp14:anchorId="173B7389" wp14:editId="5ECC0730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813D5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7D1ADEB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0ADFD1FA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DD1674" w14:paraId="655C0128" w14:textId="77777777">
        <w:trPr>
          <w:trHeight w:val="540"/>
        </w:trPr>
        <w:tc>
          <w:tcPr>
            <w:tcW w:w="2756" w:type="dxa"/>
            <w:vMerge/>
          </w:tcPr>
          <w:p w14:paraId="278C6E24" w14:textId="77777777" w:rsidR="00DD1674" w:rsidRDefault="00DD1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516A26AE" w14:textId="77777777" w:rsidR="00DD1674" w:rsidRDefault="00DD1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C59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15A555BE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02D71752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10A6483C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62DD60D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3779A0AB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01581D5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6422ADAE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216DDC3B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en-ID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3CB406" wp14:editId="68F48305">
                <wp:simplePos x="0" y="0"/>
                <wp:positionH relativeFrom="page">
                  <wp:posOffset>6661150</wp:posOffset>
                </wp:positionH>
                <wp:positionV relativeFrom="page">
                  <wp:posOffset>10248900</wp:posOffset>
                </wp:positionV>
                <wp:extent cx="360045" cy="679450"/>
                <wp:effectExtent l="0" t="0" r="20955" b="254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AF9363" w14:textId="1E47A5A7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CB406" id="Rectangle 130" o:spid="_x0000_s1026" style="position:absolute;left:0;text-align:left;margin-left:524.5pt;margin-top:807pt;width:28.3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AAF9363" w14:textId="1E47A5A7" w:rsidR="00DD1674" w:rsidRDefault="00166BCF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</w:t>
                      </w:r>
                      <w:r w:rsidR="003D3C51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DD1674" w14:paraId="68FFFDDF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68C1E" w14:textId="3963B82F" w:rsidR="00DD1674" w:rsidRDefault="003D3C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9842C37" wp14:editId="2D142BFF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45085</wp:posOffset>
                      </wp:positionV>
                      <wp:extent cx="1259840" cy="660400"/>
                      <wp:effectExtent l="0" t="0" r="16510" b="2540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FCD2D6" w14:textId="669FC3C6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</w:t>
                                  </w:r>
                                  <w:r w:rsidR="002D34E4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42C37" id="Rectangle 148" o:spid="_x0000_s1027" style="position:absolute;left:0;text-align:left;margin-left:413.4pt;margin-top:3.55pt;width:99.2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2FCD2D6" w14:textId="669FC3C6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202</w:t>
                            </w:r>
                            <w:r w:rsidR="002D34E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</w:p>
          <w:p w14:paraId="265A15B8" w14:textId="3497C583" w:rsidR="00DD1674" w:rsidRPr="00D37BFC" w:rsidRDefault="00D37B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 xml:space="preserve">data keuangan kecamatan </w:t>
            </w:r>
            <w:r w:rsidR="00DD2883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Batur</w:t>
            </w:r>
          </w:p>
        </w:tc>
      </w:tr>
      <w:tr w:rsidR="00DD1674" w14:paraId="5DAF60B6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B3F8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0D81375A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351D3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15C32DBF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DFEC2" w14:textId="0755A88C" w:rsidR="00DD1674" w:rsidRDefault="003D3C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0F8D28" wp14:editId="6B024650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17550"/>
                      <wp:effectExtent l="0" t="0" r="20955" b="2540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21A904" w14:textId="7C2FBFFF" w:rsidR="00DD1674" w:rsidRPr="00D37BFC" w:rsidRDefault="00166BC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F8D28" id="Rectangle 122" o:spid="_x0000_s1028" style="position:absolute;left:0;text-align:left;margin-left:440.9pt;margin-top:5.1pt;width:28.3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21A904" w14:textId="7C2FBFFF" w:rsidR="00DD1674" w:rsidRPr="00D37BFC" w:rsidRDefault="00166BC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</w:p>
        </w:tc>
      </w:tr>
      <w:tr w:rsidR="00DD1674" w14:paraId="5FB514B3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EC6F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0E4A0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062D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37BFC"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43BA85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DD1674" w14:paraId="1E3E18BE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E7F8BC" w14:textId="5DD28AC4" w:rsidR="00DD1674" w:rsidRDefault="003D3C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5E86280" wp14:editId="1A9E068B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11200"/>
                      <wp:effectExtent l="0" t="0" r="20955" b="1270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2E47B1" w14:textId="4ECC1E01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3D3C51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6280" id="Rectangle 133" o:spid="_x0000_s1029" style="position:absolute;left:0;text-align:left;margin-left:440.9pt;margin-top:5.1pt;width:28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2E47B1" w14:textId="4ECC1E01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</w:p>
        </w:tc>
      </w:tr>
      <w:tr w:rsidR="00DD1674" w14:paraId="0305C73B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47FFB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829453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2519BB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FCE6BB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D06BE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06B9758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13DF491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D37BFC">
              <w:rPr>
                <w:rFonts w:ascii="Arial" w:eastAsia="Arial" w:hAnsi="Arial" w:cs="Arial"/>
                <w:sz w:val="20"/>
                <w:szCs w:val="20"/>
                <w:highlight w:val="yellow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78049B6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3CB7FC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0F21E1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379D4B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2415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79F10CF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2F8BCE6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217926F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3FD7E53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5882080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0F7B27E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02B75CB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4F6D3D2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2CD035D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4AADA7A8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DD1674" w14:paraId="351CDD39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C4D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3E63BAC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3024DC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A00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A6D7B3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</w:t>
            </w:r>
            <w:sdt>
              <w:sdtPr>
                <w:tag w:val="goog_rdk_0"/>
                <w:id w:val="-392658243"/>
              </w:sdtPr>
              <w:sdtContent>
                <w:ins w:id="0" w:author="Osy Susi" w:date="2024-01-18T02:08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YA</w:t>
                  </w:r>
                </w:ins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</w:p>
        </w:tc>
      </w:tr>
    </w:tbl>
    <w:p w14:paraId="2F5FB14B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D1674" w14:paraId="6C48DA54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05215F12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DD1674" w14:paraId="2983166C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ECA979" w14:textId="77777777" w:rsidR="00DD1674" w:rsidRDefault="00166BCF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2F2E629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8940AE" w14:textId="27DDD005" w:rsidR="00DD1674" w:rsidRDefault="00000000" w:rsidP="00BA00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-422344125"/>
              </w:sdtPr>
              <w:sdtContent>
                <w:r w:rsidR="00BA00A1"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 xml:space="preserve">Kantor Kecamatan </w:t>
                </w:r>
                <w:r w:rsidR="00DD2883">
                  <w:rPr>
                    <w:rFonts w:ascii="Arial" w:eastAsia="Arial" w:hAnsi="Arial" w:cs="Arial"/>
                    <w:b/>
                    <w:sz w:val="20"/>
                    <w:szCs w:val="20"/>
                    <w:lang w:val="en-US"/>
                  </w:rPr>
                  <w:t>Batur</w:t>
                </w:r>
              </w:sdtContent>
            </w:sdt>
          </w:p>
        </w:tc>
      </w:tr>
      <w:tr w:rsidR="00DD1674" w14:paraId="2415485F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00474" w14:textId="77F64395" w:rsidR="00DD1674" w:rsidRDefault="00166BCF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</w:t>
            </w:r>
            <w:r w:rsidR="00D5164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sdt>
              <w:sdtPr>
                <w:tag w:val="goog_rdk_3"/>
                <w:id w:val="-1961568227"/>
                <w:showingPlcHdr/>
              </w:sdtPr>
              <w:sdtContent>
                <w:r w:rsidR="00D51641">
                  <w:t xml:space="preserve">     </w:t>
                </w:r>
              </w:sdtContent>
            </w:sdt>
          </w:p>
          <w:p w14:paraId="0CB79A1B" w14:textId="7A112A1D" w:rsidR="00DD1674" w:rsidRPr="00F01425" w:rsidRDefault="00D51641" w:rsidP="00F01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51641">
              <w:rPr>
                <w:rFonts w:ascii="Arial" w:eastAsia="Arial" w:hAnsi="Arial" w:cs="Arial"/>
                <w:bCs/>
                <w:sz w:val="20"/>
                <w:szCs w:val="20"/>
              </w:rPr>
              <w:t xml:space="preserve">Alamat   </w:t>
            </w:r>
            <w:r w:rsidR="00F01425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Pr="00D516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 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F01425"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="00F01425"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 w:rsidR="00F01425"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="00F01425"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7A9FA79E" w14:textId="28BBE590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D5164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01425" w:rsidRPr="00417816">
              <w:rPr>
                <w:rFonts w:ascii="Arial" w:eastAsia="Arial" w:hAnsi="Arial" w:cs="Arial"/>
                <w:sz w:val="20"/>
                <w:szCs w:val="20"/>
              </w:rPr>
              <w:t>(0286) 5986200</w:t>
            </w:r>
          </w:p>
          <w:p w14:paraId="59EE3FE0" w14:textId="0A498E5F" w:rsidR="00DD1674" w:rsidRPr="009D2125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F0142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F01425"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</w:p>
        </w:tc>
      </w:tr>
      <w:tr w:rsidR="00DD1674" w14:paraId="39E24D96" w14:textId="77777777">
        <w:tc>
          <w:tcPr>
            <w:tcW w:w="9923" w:type="dxa"/>
            <w:shd w:val="clear" w:color="auto" w:fill="D9D9D9"/>
          </w:tcPr>
          <w:p w14:paraId="5F862FBD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DD1674" w14:paraId="77B4CF91" w14:textId="77777777">
        <w:tc>
          <w:tcPr>
            <w:tcW w:w="9923" w:type="dxa"/>
          </w:tcPr>
          <w:p w14:paraId="39C74ADC" w14:textId="77777777" w:rsidR="00DD1674" w:rsidRDefault="00166BCF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2D8FABD2" w14:textId="77777777" w:rsidR="00BA00A1" w:rsidRDefault="00166BCF" w:rsidP="00BA00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7BBF5F38" w14:textId="77777777" w:rsidR="00DD1674" w:rsidRPr="00BA00A1" w:rsidRDefault="00BA00A1" w:rsidP="00BA00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6BCF"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 w:rsidR="00166BCF"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Sekertariat Daerah kabupaten Banjarnegara</w:t>
            </w:r>
          </w:p>
        </w:tc>
      </w:tr>
      <w:tr w:rsidR="00DD1674" w14:paraId="2CBE9DF9" w14:textId="77777777">
        <w:trPr>
          <w:trHeight w:val="2564"/>
        </w:trPr>
        <w:tc>
          <w:tcPr>
            <w:tcW w:w="9923" w:type="dxa"/>
          </w:tcPr>
          <w:p w14:paraId="6E8BE0FD" w14:textId="77777777" w:rsidR="00DD1674" w:rsidRDefault="00166BCF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4C27649C" w14:textId="77777777" w:rsidR="00F01425" w:rsidRPr="00FB5FA1" w:rsidRDefault="00F01425" w:rsidP="00F01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1" w:name="_Hlk161799143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1E4B9BB3" w14:textId="77777777" w:rsidR="00F01425" w:rsidRPr="00F31D70" w:rsidRDefault="00F01425" w:rsidP="00F01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55A0F280" w14:textId="77777777" w:rsidR="00F01425" w:rsidRDefault="00F01425" w:rsidP="00F01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081</w:t>
            </w:r>
            <w:r>
              <w:rPr>
                <w:rFonts w:ascii="Arial" w:eastAsia="Arial" w:hAnsi="Arial" w:cs="Arial"/>
                <w:sz w:val="20"/>
                <w:szCs w:val="20"/>
              </w:rPr>
              <w:t>12601898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6F691103" w14:textId="536D7FD8" w:rsidR="009D2125" w:rsidRDefault="00F01425" w:rsidP="00F01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Pr="00F31D70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D1674" w14:paraId="6845F426" w14:textId="77777777">
        <w:tc>
          <w:tcPr>
            <w:tcW w:w="9923" w:type="dxa"/>
            <w:shd w:val="clear" w:color="auto" w:fill="D9D9D9"/>
          </w:tcPr>
          <w:p w14:paraId="27BF12EE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DD1674" w14:paraId="4500135C" w14:textId="77777777">
        <w:trPr>
          <w:trHeight w:val="3713"/>
        </w:trPr>
        <w:tc>
          <w:tcPr>
            <w:tcW w:w="9923" w:type="dxa"/>
          </w:tcPr>
          <w:p w14:paraId="5EB43EC7" w14:textId="3E84E05B" w:rsidR="00DD1674" w:rsidRDefault="00166BCF" w:rsidP="00BA00A1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  <w:r w:rsidR="00BA00A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dalam Rangka</w:t>
            </w:r>
            <w:r w:rsidR="00D5164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A00A1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memenuhi </w:t>
            </w:r>
            <w:r w:rsidR="00BA00A1">
              <w:rPr>
                <w:rFonts w:ascii="Arial" w:eastAsia="Arial" w:hAnsi="Arial" w:cs="Arial"/>
                <w:sz w:val="20"/>
                <w:szCs w:val="20"/>
              </w:rPr>
              <w:t xml:space="preserve">tersedianya </w:t>
            </w:r>
            <w:r w:rsidR="00BA00A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Data sektoral Kecamatan </w:t>
            </w:r>
            <w:r w:rsidR="00F01425"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43D9447D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25545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215AC9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487F1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7E3976B0" w14:textId="77777777">
        <w:tc>
          <w:tcPr>
            <w:tcW w:w="9923" w:type="dxa"/>
          </w:tcPr>
          <w:p w14:paraId="2EF39AAC" w14:textId="77777777" w:rsidR="00BA00A1" w:rsidRPr="00BA00A1" w:rsidRDefault="00166BCF" w:rsidP="00BA00A1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528181B0" w14:textId="0A9FD1E3" w:rsidR="00BA00A1" w:rsidRDefault="00BA00A1" w:rsidP="00BA00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-untuk memuat Kondisi dan potensi masing</w:t>
            </w:r>
            <w:r w:rsidR="00F0142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masing desa melalui data sektoral kecamatan, baik sumber daya manusiadan sumber daya alam</w:t>
            </w:r>
          </w:p>
          <w:p w14:paraId="4D592889" w14:textId="77777777" w:rsidR="00DD1674" w:rsidRDefault="009D665D" w:rsidP="00BA00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 sebagai bahan perencanaan dan evaluasipembangunan kecamatan dan desa</w:t>
            </w:r>
            <w:r w:rsidR="00BA00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74E350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416235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6165B2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71A5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0AF3D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7FE538D2" w14:textId="77777777">
        <w:tc>
          <w:tcPr>
            <w:tcW w:w="9923" w:type="dxa"/>
          </w:tcPr>
          <w:p w14:paraId="7D8B3A3D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146438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9A48C5" w14:textId="77777777" w:rsidR="00DD1674" w:rsidRDefault="00166BCF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DD1674" w14:paraId="0D541655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E69185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980FE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0E867CC6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D6C01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D5456A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28D4F8A8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DD1674" w14:paraId="4636EC0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9716D" w14:textId="77777777" w:rsidR="00DD1674" w:rsidRDefault="00166BCF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1456E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C156EA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03390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34E4" w14:paraId="1D5475F6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08FA9E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835CD6" w14:textId="766B5D3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8D449F" w14:textId="21D31DD2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E8185" w14:textId="17EAA78F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BAB99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C2F614" w14:textId="24812851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753E1" w14:textId="7FEF29D1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09A6E5" w14:textId="2A9D1091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2D34E4" w14:paraId="1FE29C58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E1EE1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386A4" w14:textId="6EA53D58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C10072" w14:textId="3557B75C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AD819" w14:textId="121882BC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12A40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EAAB3" w14:textId="5649F31C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275984" w14:textId="1EDEFBDB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A1D12F" w14:textId="622F9B78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2D34E4" w14:paraId="542BAC04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948C26" w14:textId="77777777" w:rsidR="002D34E4" w:rsidRDefault="002D34E4" w:rsidP="002D34E4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15FC8" w14:textId="77777777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42431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FD4FE9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EF4488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24F9A9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AA395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B26725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34E4" w14:paraId="1EFD9BA0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2EA6C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80A54" w14:textId="6C177879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D0EADF" w14:textId="4F03422D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CF22E2" w14:textId="07E2FA6F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A28F1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19485" w14:textId="198751A8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2B8C9C" w14:textId="78AFA01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DEB6D" w14:textId="15F34836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2D34E4" w14:paraId="464FE00D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48199A" w14:textId="77777777" w:rsidR="002D34E4" w:rsidRDefault="002D34E4" w:rsidP="002D34E4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ADF92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FA779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8D016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938AAC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3BC88B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895117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8BBF8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34E4" w14:paraId="1711D32B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32D17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58114" w14:textId="1B3BAB3E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65BF2C" w14:textId="3B8E26E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3D75E" w14:textId="7C2ABB9F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A2FEE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D7DD3" w14:textId="7B21CAB0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0E29E" w14:textId="244CE7CB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28E82" w14:textId="025F863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2D34E4" w14:paraId="19D3C7B7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EC61B" w14:textId="77777777" w:rsidR="002D34E4" w:rsidRDefault="002D34E4" w:rsidP="002D34E4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2CE1A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9A28C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2DAC4D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7DED7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6CA1EB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C769B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F0808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34E4" w14:paraId="0F603438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182C8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23218E" w14:textId="52DC8CA2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CAF177" w14:textId="514B9F9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9E5ADD" w14:textId="6FD919F3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0BB0F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50212" w14:textId="0EE9C3C4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D3B4A" w14:textId="7FC4C812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285C0E" w14:textId="127B1EEA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2D34E4" w14:paraId="662EF9D8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0057B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9F4846" w14:textId="5F6D25AB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A4AAB9" w14:textId="4F2F56F9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680CE" w14:textId="35D18D52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F83394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DF9F51" w14:textId="541FCBF1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FA525" w14:textId="3B7BEAF7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F3131" w14:textId="29D86D2D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2D34E4" w14:paraId="735AEC53" w14:textId="77777777" w:rsidTr="009D665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33B387" w14:textId="77777777" w:rsidR="002D34E4" w:rsidRDefault="002D34E4" w:rsidP="002D34E4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B16A3" w14:textId="4F9356D5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2047D3" w14:textId="0E1626BD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7056F9" w14:textId="5468C7B6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C568D3" w14:textId="77777777" w:rsidR="002D34E4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31C61" w14:textId="0A348329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471C9" w14:textId="4442A6AC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3DD682" w14:textId="5A92DA05" w:rsidR="002D34E4" w:rsidRPr="009D665D" w:rsidRDefault="002D34E4" w:rsidP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</w:tbl>
          <w:p w14:paraId="022927B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D1674" w14:paraId="6C8513F1" w14:textId="77777777">
        <w:tc>
          <w:tcPr>
            <w:tcW w:w="9923" w:type="dxa"/>
          </w:tcPr>
          <w:p w14:paraId="17C1C9FA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6E45C7" w14:textId="77777777" w:rsidR="00DD1674" w:rsidRDefault="00166BCF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</w:tblGrid>
            <w:tr w:rsidR="00DD1674" w14:paraId="56141C10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177A17C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57AE2C0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659906A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5061E98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6D0748E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DD1674" w14:paraId="15190AA2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57FA8" w14:textId="77777777" w:rsidR="00DD1674" w:rsidRPr="009D665D" w:rsidRDefault="009D665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F34D0" w14:textId="77777777" w:rsidR="00DD1674" w:rsidRPr="009D665D" w:rsidRDefault="009D665D" w:rsidP="00D0043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Banyaknya Da</w:t>
                  </w:r>
                  <w:r w:rsidR="00D0043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na pembangunan desa /kelurahan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9CECE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Dana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F7400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20290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</w:tr>
            <w:tr w:rsidR="00DD1674" w14:paraId="1FCDA14B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9A4CA" w14:textId="77777777" w:rsidR="00DD1674" w:rsidRPr="009D665D" w:rsidRDefault="009D665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3E592" w14:textId="77777777" w:rsidR="00DD1674" w:rsidRPr="009D665D" w:rsidRDefault="009D665D" w:rsidP="00D0043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Banyaknya lembaga keuangan </w:t>
                  </w:r>
                  <w:r w:rsidR="00EC1FB2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(formal/informal)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B0C8C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Lembaga Keuangan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D301A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Lembaga yang bergerakdibidang keuangan baik formal/informal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B15BD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</w:tr>
            <w:tr w:rsidR="00DD1674" w14:paraId="741E1265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1857A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A5AE1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D6779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738A5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4C172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0B4A0A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DD1674" w14:paraId="63EF732B" w14:textId="77777777">
        <w:tc>
          <w:tcPr>
            <w:tcW w:w="9923" w:type="dxa"/>
            <w:shd w:val="clear" w:color="auto" w:fill="D9D9D9"/>
          </w:tcPr>
          <w:p w14:paraId="485AF17F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DD1674" w14:paraId="4BE67B55" w14:textId="77777777">
        <w:tc>
          <w:tcPr>
            <w:tcW w:w="9923" w:type="dxa"/>
          </w:tcPr>
          <w:p w14:paraId="7422373F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6B08CD1" wp14:editId="0346AB7D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268605</wp:posOffset>
                      </wp:positionV>
                      <wp:extent cx="360045" cy="647700"/>
                      <wp:effectExtent l="0" t="0" r="20955" b="1905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042BED" w14:textId="72B79A00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3D3C51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08CD1" id="Rectangle 137" o:spid="_x0000_s1030" style="position:absolute;left:0;text-align:left;margin-left:454.9pt;margin-top:21.15pt;width:28.3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ogFQIAAEU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042BED" w14:textId="72B79A00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AE6B0A" w14:textId="77777777" w:rsidR="00DD1674" w:rsidRDefault="00166BC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414D41EA" w14:textId="77777777" w:rsidR="00DD16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792274184"/>
              </w:sdtPr>
              <w:sdtContent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66BCF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166BCF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166BCF"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166BCF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D1674" w14:paraId="44081E3D" w14:textId="77777777">
        <w:tc>
          <w:tcPr>
            <w:tcW w:w="9923" w:type="dxa"/>
          </w:tcPr>
          <w:p w14:paraId="64165719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185783" w14:textId="10F08BF6" w:rsidR="00DD1674" w:rsidRDefault="003D3C5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1EB5A66" wp14:editId="588CB819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50165</wp:posOffset>
                      </wp:positionV>
                      <wp:extent cx="360045" cy="768350"/>
                      <wp:effectExtent l="0" t="0" r="20955" b="1270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EF1EE4" w14:textId="70721E7B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3D3C51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B5A66" id="Rectangle 139" o:spid="_x0000_s1031" style="position:absolute;left:0;text-align:left;margin-left:440.9pt;margin-top:3.95pt;width:28.35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BEF1EE4" w14:textId="70721E7B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</w:p>
          <w:p w14:paraId="68E218F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4E5073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21536F8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8EA42A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E0B7B0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7C63A9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75549CE9" w14:textId="77777777">
        <w:tc>
          <w:tcPr>
            <w:tcW w:w="9923" w:type="dxa"/>
          </w:tcPr>
          <w:p w14:paraId="067CEDD2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BC34BC" w14:textId="74169343" w:rsidR="00DD1674" w:rsidRDefault="003D3C5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6E39294" wp14:editId="22264C0D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711200"/>
                      <wp:effectExtent l="0" t="0" r="20955" b="1270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24DA63" w14:textId="585CD459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3D3C51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39294" id="Rectangle 140" o:spid="_x0000_s1032" style="position:absolute;left:0;text-align:left;margin-left:440.9pt;margin-top:4.95pt;width:28.35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F24DA63" w14:textId="585CD459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</w:p>
          <w:p w14:paraId="2C3FC08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B1F31"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4CABA2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054BF0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E31BE0C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7DFA23C8" w14:textId="77777777">
        <w:tc>
          <w:tcPr>
            <w:tcW w:w="9923" w:type="dxa"/>
          </w:tcPr>
          <w:p w14:paraId="4A148C95" w14:textId="569F8DF1" w:rsidR="00DD1674" w:rsidRDefault="003D3C5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F54678A" wp14:editId="7F1860C2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50165</wp:posOffset>
                      </wp:positionV>
                      <wp:extent cx="360045" cy="730250"/>
                      <wp:effectExtent l="0" t="0" r="20955" b="1270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C46E9A" w14:textId="42154838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4678A" id="Rectangle 142" o:spid="_x0000_s1033" style="position:absolute;left:0;text-align:left;margin-left:440.9pt;margin-top:3.95pt;width:28.35pt;height: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1C46E9A" w14:textId="42154838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</w:p>
          <w:p w14:paraId="11620660" w14:textId="77777777" w:rsidR="00DD16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219176469"/>
              </w:sdtPr>
              <w:sdtContent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66BCF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789B46F8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B1F31"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7FE9DD6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012B58BB" w14:textId="77777777">
        <w:tc>
          <w:tcPr>
            <w:tcW w:w="9923" w:type="dxa"/>
          </w:tcPr>
          <w:p w14:paraId="003BB86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1E0DEE" w14:textId="77777777" w:rsidR="00DD1674" w:rsidRDefault="00166BCF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DD1674" w14:paraId="2AB47EE2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2091404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151BA46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763CCCB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DD1674" w14:paraId="3E444570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47698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6A4E6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0D2D0" w14:textId="77777777" w:rsidR="00DD1674" w:rsidRPr="007B1F31" w:rsidRDefault="007B1F31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Banjarnegara</w:t>
                  </w:r>
                </w:p>
              </w:tc>
            </w:tr>
            <w:tr w:rsidR="00DD1674" w14:paraId="48DBAEB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8A54A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9EC4A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A95A4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D1674" w14:paraId="2C23D97F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A58F4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36481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376DE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D1674" w14:paraId="13089A2C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BB579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DE914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38380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0F473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1674" w14:paraId="1207E695" w14:textId="77777777">
        <w:tc>
          <w:tcPr>
            <w:tcW w:w="9923" w:type="dxa"/>
          </w:tcPr>
          <w:p w14:paraId="76F7B24E" w14:textId="0F388185" w:rsidR="00DD1674" w:rsidRDefault="003D3C5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0C5E2A2" wp14:editId="4413E23D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66040</wp:posOffset>
                      </wp:positionV>
                      <wp:extent cx="360045" cy="723900"/>
                      <wp:effectExtent l="0" t="0" r="20955" b="1905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E57515" w14:textId="15D5B822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3D3C51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5E2A2" id="Rectangle 144" o:spid="_x0000_s1034" style="position:absolute;left:0;text-align:left;margin-left:440.9pt;margin-top:5.2pt;width:28.3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2E57515" w14:textId="15D5B822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3D3C5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</w:p>
          <w:p w14:paraId="1780594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1ED5F8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A77292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873300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605B16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23731C0D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4205C02D" w14:textId="77777777">
        <w:tc>
          <w:tcPr>
            <w:tcW w:w="9923" w:type="dxa"/>
          </w:tcPr>
          <w:p w14:paraId="54259D06" w14:textId="77777777" w:rsidR="00DD1674" w:rsidRDefault="00D85C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</w:tr>
      <w:tr w:rsidR="00DD1674" w14:paraId="4A595842" w14:textId="77777777">
        <w:tc>
          <w:tcPr>
            <w:tcW w:w="9923" w:type="dxa"/>
          </w:tcPr>
          <w:p w14:paraId="71AA65BF" w14:textId="2575E7AA" w:rsidR="00DD1674" w:rsidRDefault="003D3C5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9C4FF30" wp14:editId="587C2878">
                      <wp:simplePos x="0" y="0"/>
                      <wp:positionH relativeFrom="column">
                        <wp:posOffset>5764530</wp:posOffset>
                      </wp:positionH>
                      <wp:positionV relativeFrom="paragraph">
                        <wp:posOffset>73660</wp:posOffset>
                      </wp:positionV>
                      <wp:extent cx="360045" cy="793750"/>
                      <wp:effectExtent l="0" t="0" r="20955" b="2540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4EBF5B" w14:textId="374528B8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4FF30" id="Rectangle 129" o:spid="_x0000_s1035" style="position:absolute;left:0;text-align:left;margin-left:453.9pt;margin-top:5.8pt;width:28.35pt;height:6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C4EBF5B" w14:textId="374528B8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</w:p>
          <w:p w14:paraId="310E43B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B4818D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7EE091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1E04D9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D85C4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  </w:t>
            </w:r>
            <w:r>
              <w:rPr>
                <w:rFonts w:ascii="Arial" w:eastAsia="Arial" w:hAnsi="Arial" w:cs="Arial"/>
                <w:sz w:val="20"/>
                <w:szCs w:val="20"/>
              </w:rPr>
              <w:t>- 8</w:t>
            </w:r>
          </w:p>
          <w:p w14:paraId="050C77B7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5207F42C" w14:textId="77777777">
        <w:tc>
          <w:tcPr>
            <w:tcW w:w="9923" w:type="dxa"/>
            <w:shd w:val="clear" w:color="auto" w:fill="D9D9D9"/>
          </w:tcPr>
          <w:p w14:paraId="609BBF54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DD1674" w14:paraId="2FA1ED46" w14:textId="77777777">
        <w:tc>
          <w:tcPr>
            <w:tcW w:w="9923" w:type="dxa"/>
          </w:tcPr>
          <w:p w14:paraId="162F2317" w14:textId="7D08B13C" w:rsidR="00DD1674" w:rsidRDefault="003D3C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3FEC5ECC" wp14:editId="32B55BBF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63500</wp:posOffset>
                      </wp:positionV>
                      <wp:extent cx="360045" cy="654050"/>
                      <wp:effectExtent l="0" t="0" r="20955" b="1270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35B5ED" w14:textId="77777777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5ECC" id="Rectangle 120" o:spid="_x0000_s1036" style="position:absolute;left:0;text-align:left;margin-left:440.9pt;margin-top:5pt;width:28.35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35B5ED" w14:textId="77777777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</w:p>
          <w:p w14:paraId="2961DA6F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A05AD3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6D1F49D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68E778A1" w14:textId="77777777">
        <w:tc>
          <w:tcPr>
            <w:tcW w:w="9923" w:type="dxa"/>
          </w:tcPr>
          <w:p w14:paraId="72185FC8" w14:textId="6D2EDB07" w:rsidR="00DD1674" w:rsidRDefault="003D3C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40228575" wp14:editId="409AEA9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50800</wp:posOffset>
                      </wp:positionV>
                      <wp:extent cx="360045" cy="444500"/>
                      <wp:effectExtent l="0" t="0" r="20955" b="1270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ECBE3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28575" id="Rectangle 119" o:spid="_x0000_s1037" style="position:absolute;left:0;text-align:left;margin-left:440.9pt;margin-top:4pt;width:28.35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9ECBE3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</w:p>
          <w:p w14:paraId="2C1F7531" w14:textId="77777777" w:rsidR="00DD16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-164251076"/>
              </w:sdtPr>
              <w:sdtContent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166BCF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4DDFA441" w14:textId="77777777" w:rsidR="00DD16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402835734"/>
              </w:sdtPr>
              <w:sdtContent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166BCF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17AD2815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0295EC62" w14:textId="77777777">
        <w:tc>
          <w:tcPr>
            <w:tcW w:w="9923" w:type="dxa"/>
          </w:tcPr>
          <w:p w14:paraId="130BB1E0" w14:textId="56184CA3" w:rsidR="00DD1674" w:rsidRDefault="003D3C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A7C62D3" wp14:editId="65267D18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38735</wp:posOffset>
                      </wp:positionV>
                      <wp:extent cx="360045" cy="323850"/>
                      <wp:effectExtent l="0" t="0" r="20955" b="1905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98AF5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C62D3" id="Rectangle 121" o:spid="_x0000_s1038" style="position:absolute;left:0;text-align:left;margin-left:440.9pt;margin-top:3.05pt;width:28.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D98AF5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</w:p>
          <w:p w14:paraId="42B39BB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D3D9572" wp14:editId="7E9AFD25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BDDC0A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3D957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39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5ilVp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0BDDC0A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6A98C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7749C9B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-136194623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0FA8BFB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7CF044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3BE2FD5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0E1ECB2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1AEE6044" wp14:editId="45EFD2DD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CC5053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E6044" id="Right Brace 141" o:spid="_x0000_s1040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6CC5053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636B8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7202EBF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11"/>
                <w:id w:val="-936827704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08AE2B0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CB59CF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7E54498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4FD197C4" w14:textId="77777777">
        <w:tc>
          <w:tcPr>
            <w:tcW w:w="9923" w:type="dxa"/>
          </w:tcPr>
          <w:p w14:paraId="4C9A1663" w14:textId="015331CB" w:rsidR="00DD1674" w:rsidRDefault="003D3C51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C79510A" wp14:editId="7F4A8578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26670</wp:posOffset>
                      </wp:positionV>
                      <wp:extent cx="360045" cy="635000"/>
                      <wp:effectExtent l="0" t="0" r="20955" b="1270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684ECC" w14:textId="77777777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9510A" id="Rectangle 138" o:spid="_x0000_s1041" style="position:absolute;left:0;text-align:left;margin-left:440.9pt;margin-top:2.1pt;width:28.35pt;height: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2684ECC" w14:textId="77777777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</w:p>
          <w:p w14:paraId="4E59A2F1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FCCD34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D1674" w14:paraId="22FF8591" w14:textId="77777777">
        <w:tc>
          <w:tcPr>
            <w:tcW w:w="9923" w:type="dxa"/>
          </w:tcPr>
          <w:p w14:paraId="36B81FA8" w14:textId="77777777" w:rsidR="00DD1674" w:rsidRDefault="00166BC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50A3479F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74E319AF" w14:textId="77777777">
        <w:tc>
          <w:tcPr>
            <w:tcW w:w="9923" w:type="dxa"/>
          </w:tcPr>
          <w:p w14:paraId="3FB3C73E" w14:textId="77777777" w:rsidR="00DD1674" w:rsidRDefault="00166BC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6EEF7EDF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241413C5" w14:textId="77777777">
        <w:tc>
          <w:tcPr>
            <w:tcW w:w="9923" w:type="dxa"/>
          </w:tcPr>
          <w:p w14:paraId="475D4556" w14:textId="77777777" w:rsidR="00DD1674" w:rsidRDefault="00166BCF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Sampel:</w:t>
            </w:r>
          </w:p>
          <w:p w14:paraId="6039CA55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4BC4B093" w14:textId="77777777">
        <w:trPr>
          <w:trHeight w:val="1000"/>
        </w:trPr>
        <w:tc>
          <w:tcPr>
            <w:tcW w:w="9923" w:type="dxa"/>
          </w:tcPr>
          <w:p w14:paraId="6B25F064" w14:textId="3E4170BB" w:rsidR="00DD1674" w:rsidRPr="00F01425" w:rsidRDefault="00166BCF" w:rsidP="00F0142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29841920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D1674" w14:paraId="266F35BE" w14:textId="77777777">
        <w:tc>
          <w:tcPr>
            <w:tcW w:w="9923" w:type="dxa"/>
            <w:shd w:val="clear" w:color="auto" w:fill="D9D9D9"/>
          </w:tcPr>
          <w:p w14:paraId="53B6C9F9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DD1674" w14:paraId="26A9D97B" w14:textId="77777777">
        <w:tc>
          <w:tcPr>
            <w:tcW w:w="9923" w:type="dxa"/>
          </w:tcPr>
          <w:p w14:paraId="136D7D2A" w14:textId="776978D3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577683D" wp14:editId="3F44BCF8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65405</wp:posOffset>
                      </wp:positionV>
                      <wp:extent cx="360045" cy="628650"/>
                      <wp:effectExtent l="0" t="0" r="20955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92A56" w14:textId="244D4073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7683D" id="Rectangle 123" o:spid="_x0000_s1042" style="position:absolute;left:0;text-align:left;margin-left:440.9pt;margin-top:5.15pt;width:28.3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992A56" w14:textId="244D4073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 w:rsidR="00166BCF"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</w:p>
          <w:p w14:paraId="6A675E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A93798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D1674" w14:paraId="6F983DAB" w14:textId="77777777">
        <w:tc>
          <w:tcPr>
            <w:tcW w:w="9923" w:type="dxa"/>
          </w:tcPr>
          <w:p w14:paraId="5D090851" w14:textId="12DCF249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23F59541" wp14:editId="0F7ECBF3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52705</wp:posOffset>
                      </wp:positionV>
                      <wp:extent cx="360045" cy="647700"/>
                      <wp:effectExtent l="0" t="0" r="20955" b="1905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DE4443" w14:textId="41478E4C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59541" id="Rectangle 128" o:spid="_x0000_s1043" style="position:absolute;left:0;text-align:left;margin-left:440.9pt;margin-top:4.15pt;width:28.3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DE4443" w14:textId="41478E4C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</w:p>
          <w:p w14:paraId="3E90F3F3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9EB9A0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D85C4C">
              <w:rPr>
                <w:rFonts w:ascii="Arial" w:eastAsia="Arial" w:hAnsi="Arial" w:cs="Arial"/>
                <w:sz w:val="20"/>
                <w:szCs w:val="20"/>
                <w:lang w:val="en-US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E80D5D6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D1674" w14:paraId="23AC94C5" w14:textId="77777777">
        <w:tc>
          <w:tcPr>
            <w:tcW w:w="9923" w:type="dxa"/>
          </w:tcPr>
          <w:p w14:paraId="3E82BB89" w14:textId="5D931460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125DC1D" wp14:editId="58F06C56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65405</wp:posOffset>
                      </wp:positionV>
                      <wp:extent cx="360045" cy="717550"/>
                      <wp:effectExtent l="0" t="0" r="20955" b="2540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B27F66" w14:textId="77777777" w:rsidR="00DD1674" w:rsidRDefault="00166BCF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5DC1D" id="Rectangle 127" o:spid="_x0000_s1044" style="position:absolute;left:0;text-align:left;margin-left:440.9pt;margin-top:5.15pt;width:28.35pt;height:5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0B27F66" w14:textId="77777777" w:rsidR="00DD1674" w:rsidRDefault="00166BC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</w:p>
          <w:p w14:paraId="38615EB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A7AAA0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ED9C6CE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D1674" w14:paraId="531BC484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2ED40B6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17C747D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DD1674" w14:paraId="55AF9978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6B4EEBBE" w14:textId="07E9F1DC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36EFC51" wp14:editId="2EEB095A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65405</wp:posOffset>
                      </wp:positionV>
                      <wp:extent cx="360045" cy="755650"/>
                      <wp:effectExtent l="0" t="0" r="20955" b="2540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A467A6" w14:textId="34F03181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EFC51" id="Rectangle 146" o:spid="_x0000_s1045" style="position:absolute;left:0;text-align:left;margin-left:440.9pt;margin-top:5.15pt;width:28.35pt;height:5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4A467A6" w14:textId="34F03181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</w:p>
          <w:p w14:paraId="4DB6D88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A9D7A4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669ABD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EF26F96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1F282B9B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4C9F717A" w14:textId="114E7FF1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41C73672" wp14:editId="0B8EFCDF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78105</wp:posOffset>
                      </wp:positionV>
                      <wp:extent cx="360045" cy="704850"/>
                      <wp:effectExtent l="0" t="0" r="20955" b="1905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F2920C" w14:textId="0787B2F5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73672" id="Rectangle 136" o:spid="_x0000_s1046" style="position:absolute;left:0;text-align:left;margin-left:440.9pt;margin-top:6.15pt;width:28.3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1F2920C" w14:textId="0787B2F5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</w:p>
          <w:p w14:paraId="1BD129D8" w14:textId="77777777" w:rsidR="00DD16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1692102929"/>
              </w:sdtPr>
              <w:sdtContent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166BCF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423EF2C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3F37AD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2EBBF102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B1992F8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4BEEB596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31DA85B" w14:textId="77777777" w:rsidR="00DD1674" w:rsidRDefault="00166BCF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03D09D1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="00D85C4C">
              <w:rPr>
                <w:rFonts w:ascii="Arial" w:eastAsia="Arial" w:hAnsi="Arial" w:cs="Arial"/>
                <w:sz w:val="20"/>
                <w:szCs w:val="20"/>
              </w:rPr>
              <w:t xml:space="preserve">1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orang</w:t>
            </w:r>
          </w:p>
          <w:p w14:paraId="7527B37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 w:rsidR="00D85C4C">
              <w:rPr>
                <w:rFonts w:ascii="Arial" w:eastAsia="Arial" w:hAnsi="Arial" w:cs="Arial"/>
                <w:sz w:val="20"/>
                <w:szCs w:val="20"/>
              </w:rPr>
              <w:t xml:space="preserve">2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orang</w:t>
            </w:r>
          </w:p>
          <w:p w14:paraId="0F1C4E26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0F7C59C6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1FB914A9" w14:textId="49978990" w:rsidR="00DD1674" w:rsidRDefault="003D3C51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67A6B492" wp14:editId="55853A92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647700"/>
                      <wp:effectExtent l="0" t="0" r="20955" b="1905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2ED952" w14:textId="7324C409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6B492" id="Rectangle 135" o:spid="_x0000_s1047" style="position:absolute;left:0;text-align:left;margin-left:440.9pt;margin-top:4.95pt;width:28.3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2ZHFgIAAEY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2ED952" w14:textId="7324C409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</w:p>
          <w:p w14:paraId="1A5A50B8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5D7549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0D53C71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23A977A9" w14:textId="77777777">
        <w:tc>
          <w:tcPr>
            <w:tcW w:w="9923" w:type="dxa"/>
            <w:shd w:val="clear" w:color="auto" w:fill="D9D9D9"/>
          </w:tcPr>
          <w:p w14:paraId="308CC68A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DD1674" w14:paraId="454EF8EB" w14:textId="77777777">
        <w:tc>
          <w:tcPr>
            <w:tcW w:w="9923" w:type="dxa"/>
          </w:tcPr>
          <w:p w14:paraId="37605038" w14:textId="77777777" w:rsidR="00DD1674" w:rsidRDefault="00166BCF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04C029B" wp14:editId="5F0CDBB6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8F3AF4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C029B" id="Rectangle 134" o:spid="_x0000_s1048" style="position:absolute;left:0;text-align:left;margin-left:464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ra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CqSmDp1ca2h2dPguNriYwfIcRn8DjMU0yPA46Jv+/AIxn12eAEzac3qVQx&#10;X27q9yWuh7/2bK49YHhvcW+wokfzIeYtSg0y9sMu2k7mRl6onEjj4OZmnZYsbcb1PUdd/gqWP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DKZIra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8F3AF4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F250EC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0B55AD89" wp14:editId="70EF2121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9038C2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5AD89" id="Rectangle 125" o:spid="_x0000_s1049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9038C2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171DFD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20D6F051" wp14:editId="70CE1AAE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EDA2C8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6F051" id="Rectangle 151" o:spid="_x0000_s1050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0EDA2C8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E64BDA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2DE27B73" wp14:editId="64A6B687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B31EBF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27B73" id="Rectangle 149" o:spid="_x0000_s1051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B31EBF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F8B4F9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D4398F0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317ABBF9" w14:textId="77777777">
        <w:tc>
          <w:tcPr>
            <w:tcW w:w="9923" w:type="dxa"/>
          </w:tcPr>
          <w:p w14:paraId="01B01F06" w14:textId="5F3BADB3" w:rsidR="00DD1674" w:rsidRDefault="003D3C5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6AB54B62" wp14:editId="0F83A29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40005</wp:posOffset>
                      </wp:positionV>
                      <wp:extent cx="360045" cy="673100"/>
                      <wp:effectExtent l="0" t="0" r="20955" b="1270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321FB9" w14:textId="480055CA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4B62" id="Rectangle 131" o:spid="_x0000_s1052" style="position:absolute;left:0;text-align:left;margin-left:440.9pt;margin-top:3.15pt;width:28.35pt;height:5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F321FB9" w14:textId="480055CA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</w:p>
          <w:p w14:paraId="5CA2DFE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F738524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DC7B515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DD1674" w14:paraId="22F095B7" w14:textId="77777777">
        <w:tc>
          <w:tcPr>
            <w:tcW w:w="9923" w:type="dxa"/>
          </w:tcPr>
          <w:p w14:paraId="4C8A1506" w14:textId="693E4B53" w:rsidR="00DD1674" w:rsidRDefault="003D3C5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21399C91" wp14:editId="15DCA5D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40005</wp:posOffset>
                      </wp:positionV>
                      <wp:extent cx="360045" cy="812800"/>
                      <wp:effectExtent l="0" t="0" r="20955" b="2540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718359" w14:textId="4CD2F828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99C91" id="Rectangle 132" o:spid="_x0000_s1053" style="position:absolute;left:0;text-align:left;margin-left:440.9pt;margin-top:3.15pt;width:28.35pt;height:6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B718359" w14:textId="4CD2F828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</w:p>
          <w:p w14:paraId="685571A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0F5F1C7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D85C4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6493E86" w14:textId="77777777" w:rsidR="00DD1674" w:rsidRDefault="00DD16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674" w14:paraId="0F57BFFD" w14:textId="77777777">
        <w:tc>
          <w:tcPr>
            <w:tcW w:w="9923" w:type="dxa"/>
          </w:tcPr>
          <w:p w14:paraId="02AC4AB3" w14:textId="7AE38014" w:rsidR="00DD1674" w:rsidRDefault="003D3C5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1A6EE0DF" wp14:editId="04B57DA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65405</wp:posOffset>
                      </wp:positionV>
                      <wp:extent cx="360045" cy="762000"/>
                      <wp:effectExtent l="0" t="0" r="20955" b="1905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828C31" w14:textId="41A2F372" w:rsidR="00DD1674" w:rsidRPr="003D3C51" w:rsidRDefault="003D3C51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EE0DF" id="Rectangle 143" o:spid="_x0000_s1054" style="position:absolute;left:0;text-align:left;margin-left:440.9pt;margin-top:5.15pt;width:28.3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828C31" w14:textId="41A2F372" w:rsidR="00DD1674" w:rsidRPr="003D3C51" w:rsidRDefault="003D3C51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6BCF"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</w:p>
          <w:p w14:paraId="26BA77DE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5A95340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28F9B9C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DD1674" w14:paraId="53C33280" w14:textId="77777777">
        <w:tc>
          <w:tcPr>
            <w:tcW w:w="9923" w:type="dxa"/>
            <w:shd w:val="clear" w:color="auto" w:fill="D9D9D9"/>
          </w:tcPr>
          <w:p w14:paraId="346CFA18" w14:textId="77777777" w:rsidR="00DD1674" w:rsidRDefault="00166BCF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DD1674" w14:paraId="12DAED3D" w14:textId="77777777">
        <w:tc>
          <w:tcPr>
            <w:tcW w:w="9923" w:type="dxa"/>
          </w:tcPr>
          <w:p w14:paraId="027532CB" w14:textId="77777777" w:rsidR="00DD1674" w:rsidRDefault="00166BC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0FC812D4" wp14:editId="0986F9CE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B67AA2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812D4" id="Rectangle 124" o:spid="_x0000_s1055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2B67AA2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1A29FC73" wp14:editId="57C68C7C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FB81A9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9FC73" id="Rectangle 147" o:spid="_x0000_s1056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FB81A9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2A4480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192C988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708608A" wp14:editId="176C72C4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5DDF41" w14:textId="77777777" w:rsidR="00DD1674" w:rsidRDefault="00DD16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08608A" id="Rectangle 145" o:spid="_x0000_s1057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DHdP2E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75DDF41" w14:textId="77777777" w:rsidR="00DD1674" w:rsidRDefault="00DD16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4A278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D85C4C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DD1674" w14:paraId="25A41F9A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73CC016B" w14:textId="77777777" w:rsidR="00DD1674" w:rsidRDefault="00166BC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DD1674" w14:paraId="16050540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745F51EA" w14:textId="77777777" w:rsidR="00DD1674" w:rsidRDefault="00DD167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7D67B84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A4D3405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0ED17F15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DD1674" w14:paraId="1F38D055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A719B4" w14:textId="77777777" w:rsidR="00DD1674" w:rsidRDefault="00166B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1E3BB" w14:textId="29DD1A70" w:rsidR="00DD1674" w:rsidRPr="00D85C4C" w:rsidRDefault="002D34E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A78DD" w14:textId="77777777" w:rsidR="00DD1674" w:rsidRPr="00D85C4C" w:rsidRDefault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5BA0E8" w14:textId="4D1A4DA7" w:rsidR="00DD1674" w:rsidRPr="00D85C4C" w:rsidRDefault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</w:t>
                  </w:r>
                  <w:r w:rsidR="00F0142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D85C4C" w14:paraId="41A63DF8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9CFD81" w14:textId="77777777" w:rsid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639A5" w14:textId="6D4C671E" w:rsidR="00D85C4C" w:rsidRPr="00D85C4C" w:rsidRDefault="002D34E4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CE4B7B" w14:textId="77777777" w:rsidR="00D85C4C" w:rsidRP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26DAB" w14:textId="7F209C34" w:rsidR="00D85C4C" w:rsidRP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</w:t>
                  </w:r>
                  <w:r w:rsidR="00F01425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D85C4C" w14:paraId="4F27066A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A42EE2" w14:textId="77777777" w:rsid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75B22" w14:textId="77777777" w:rsidR="00D85C4C" w:rsidRP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6008AF" w14:textId="77777777" w:rsidR="00D85C4C" w:rsidRP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9F98A" w14:textId="77777777" w:rsidR="00D85C4C" w:rsidRPr="00D85C4C" w:rsidRDefault="00D85C4C" w:rsidP="00D85C4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72DDDD6" w14:textId="77777777" w:rsidR="00DD1674" w:rsidRDefault="00166B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2CDF1BD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093255F" w14:textId="77777777" w:rsidR="00F01425" w:rsidRDefault="00F014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01BFA007" w14:textId="5107D423" w:rsidR="00DD1674" w:rsidRPr="00FE7A6D" w:rsidRDefault="00D85C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Banjarnegara</w:t>
      </w:r>
      <w:r>
        <w:rPr>
          <w:rFonts w:ascii="Cambria" w:eastAsia="Cambria" w:hAnsi="Cambria" w:cs="Cambria"/>
          <w:sz w:val="22"/>
          <w:szCs w:val="22"/>
        </w:rPr>
        <w:t>, 23</w:t>
      </w:r>
      <w:r w:rsidR="00FE7A6D">
        <w:rPr>
          <w:rFonts w:ascii="Cambria" w:eastAsia="Cambria" w:hAnsi="Cambria" w:cs="Cambria"/>
          <w:sz w:val="22"/>
          <w:szCs w:val="22"/>
        </w:rPr>
        <w:t xml:space="preserve"> februari</w:t>
      </w:r>
      <w:r w:rsidR="00FE7A6D">
        <w:rPr>
          <w:rFonts w:ascii="Cambria" w:eastAsia="Cambria" w:hAnsi="Cambria" w:cs="Cambria"/>
          <w:sz w:val="22"/>
          <w:szCs w:val="22"/>
          <w:lang w:val="en-US"/>
        </w:rPr>
        <w:t xml:space="preserve"> 202</w:t>
      </w:r>
      <w:r w:rsidR="00F01425">
        <w:rPr>
          <w:rFonts w:ascii="Cambria" w:eastAsia="Cambria" w:hAnsi="Cambria" w:cs="Cambria"/>
          <w:sz w:val="22"/>
          <w:szCs w:val="22"/>
          <w:lang w:val="en-US"/>
        </w:rPr>
        <w:t>6</w:t>
      </w:r>
    </w:p>
    <w:p w14:paraId="2F6AE125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324C0F8D" w14:textId="77777777" w:rsidR="00DD1674" w:rsidRDefault="00166B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14:paraId="2AFD6D2A" w14:textId="59BF7E18" w:rsidR="00DD1674" w:rsidRDefault="00FE7A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 xml:space="preserve">CAMAT </w:t>
      </w:r>
      <w:r w:rsidR="00F01425">
        <w:rPr>
          <w:rFonts w:ascii="Cambria" w:eastAsia="Cambria" w:hAnsi="Cambria" w:cs="Cambria"/>
          <w:sz w:val="22"/>
          <w:szCs w:val="22"/>
          <w:lang w:val="en-US"/>
        </w:rPr>
        <w:t>BATUR</w:t>
      </w:r>
    </w:p>
    <w:p w14:paraId="5751AF09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73B4D0BF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649DAEBF" w14:textId="77777777" w:rsidR="00F01425" w:rsidRDefault="00F014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7AB91F7A" w14:textId="77777777" w:rsidR="00DD1674" w:rsidRDefault="00DD16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17A7E7BB" w14:textId="77777777" w:rsidR="00F01425" w:rsidRDefault="00F01425" w:rsidP="00F014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AGUNG HERMAWAN,S.IP,M.E</w:t>
      </w:r>
    </w:p>
    <w:p w14:paraId="7159A5D3" w14:textId="255DB9A6" w:rsidR="00DD1674" w:rsidRPr="00F01425" w:rsidRDefault="00166BCF" w:rsidP="00F014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>NIP.</w:t>
      </w:r>
      <w:r w:rsidR="009D2125">
        <w:rPr>
          <w:rFonts w:ascii="Cambria" w:eastAsia="Cambria" w:hAnsi="Cambria" w:cs="Cambria"/>
          <w:sz w:val="22"/>
          <w:szCs w:val="22"/>
          <w:lang w:val="en-US"/>
        </w:rPr>
        <w:t xml:space="preserve"> </w:t>
      </w:r>
      <w:r w:rsidR="00F01425">
        <w:rPr>
          <w:rFonts w:ascii="Cambria" w:eastAsia="Cambria" w:hAnsi="Cambria" w:cs="Cambria"/>
          <w:sz w:val="22"/>
          <w:szCs w:val="22"/>
          <w:lang w:val="en-US"/>
        </w:rPr>
        <w:t>198801152007011001</w:t>
      </w:r>
    </w:p>
    <w:sectPr w:rsidR="00DD1674" w:rsidRPr="00F01425">
      <w:headerReference w:type="default" r:id="rId9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E9FC" w14:textId="77777777" w:rsidR="00946006" w:rsidRDefault="00946006">
      <w:r>
        <w:separator/>
      </w:r>
    </w:p>
  </w:endnote>
  <w:endnote w:type="continuationSeparator" w:id="0">
    <w:p w14:paraId="10D7E406" w14:textId="77777777" w:rsidR="00946006" w:rsidRDefault="0094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E5E3" w14:textId="77777777" w:rsidR="00946006" w:rsidRDefault="00946006">
      <w:r>
        <w:separator/>
      </w:r>
    </w:p>
  </w:footnote>
  <w:footnote w:type="continuationSeparator" w:id="0">
    <w:p w14:paraId="1EB2505B" w14:textId="77777777" w:rsidR="00946006" w:rsidRDefault="0094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D37A" w14:textId="77777777" w:rsidR="00DD1674" w:rsidRDefault="00DD16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7F8"/>
    <w:multiLevelType w:val="multilevel"/>
    <w:tmpl w:val="52D2B1D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EB1CF9"/>
    <w:multiLevelType w:val="multilevel"/>
    <w:tmpl w:val="5D0E42C8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D4E"/>
    <w:multiLevelType w:val="multilevel"/>
    <w:tmpl w:val="1940029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036"/>
    <w:multiLevelType w:val="multilevel"/>
    <w:tmpl w:val="83A270B4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DBC"/>
    <w:multiLevelType w:val="multilevel"/>
    <w:tmpl w:val="329CE49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2262"/>
    <w:multiLevelType w:val="multilevel"/>
    <w:tmpl w:val="787A4C94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443"/>
    <w:multiLevelType w:val="multilevel"/>
    <w:tmpl w:val="643A6DA0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470"/>
    <w:multiLevelType w:val="multilevel"/>
    <w:tmpl w:val="9A9A88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61095"/>
    <w:multiLevelType w:val="multilevel"/>
    <w:tmpl w:val="C0144FF6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D63"/>
    <w:multiLevelType w:val="multilevel"/>
    <w:tmpl w:val="1C98484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30CF"/>
    <w:multiLevelType w:val="multilevel"/>
    <w:tmpl w:val="6396D36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12061294">
    <w:abstractNumId w:val="0"/>
  </w:num>
  <w:num w:numId="2" w16cid:durableId="890575218">
    <w:abstractNumId w:val="1"/>
  </w:num>
  <w:num w:numId="3" w16cid:durableId="1092429685">
    <w:abstractNumId w:val="6"/>
  </w:num>
  <w:num w:numId="4" w16cid:durableId="1333339361">
    <w:abstractNumId w:val="2"/>
  </w:num>
  <w:num w:numId="5" w16cid:durableId="1371613461">
    <w:abstractNumId w:val="8"/>
  </w:num>
  <w:num w:numId="6" w16cid:durableId="1431854449">
    <w:abstractNumId w:val="3"/>
  </w:num>
  <w:num w:numId="7" w16cid:durableId="47151363">
    <w:abstractNumId w:val="5"/>
  </w:num>
  <w:num w:numId="8" w16cid:durableId="633485635">
    <w:abstractNumId w:val="4"/>
  </w:num>
  <w:num w:numId="9" w16cid:durableId="2095008100">
    <w:abstractNumId w:val="10"/>
  </w:num>
  <w:num w:numId="10" w16cid:durableId="438334253">
    <w:abstractNumId w:val="9"/>
  </w:num>
  <w:num w:numId="11" w16cid:durableId="1440416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4"/>
    <w:rsid w:val="00034EA7"/>
    <w:rsid w:val="00166BCF"/>
    <w:rsid w:val="002D34E4"/>
    <w:rsid w:val="003762DE"/>
    <w:rsid w:val="003D3C51"/>
    <w:rsid w:val="00420D6A"/>
    <w:rsid w:val="0053030E"/>
    <w:rsid w:val="007B1F31"/>
    <w:rsid w:val="00946006"/>
    <w:rsid w:val="00951E16"/>
    <w:rsid w:val="009D2125"/>
    <w:rsid w:val="009D665D"/>
    <w:rsid w:val="00A13D8C"/>
    <w:rsid w:val="00B11496"/>
    <w:rsid w:val="00BA00A1"/>
    <w:rsid w:val="00CE0807"/>
    <w:rsid w:val="00D0043D"/>
    <w:rsid w:val="00D37BFC"/>
    <w:rsid w:val="00D51641"/>
    <w:rsid w:val="00D85C4C"/>
    <w:rsid w:val="00DD1674"/>
    <w:rsid w:val="00DD2883"/>
    <w:rsid w:val="00EC1FB2"/>
    <w:rsid w:val="00EC26A7"/>
    <w:rsid w:val="00F01425"/>
    <w:rsid w:val="00F36360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F9AD"/>
  <w15:docId w15:val="{47BF9A04-71C6-4C1E-A81E-7E62DE57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A0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9</cp:revision>
  <dcterms:created xsi:type="dcterms:W3CDTF">2024-02-23T03:28:00Z</dcterms:created>
  <dcterms:modified xsi:type="dcterms:W3CDTF">2026-02-23T06:10:00Z</dcterms:modified>
</cp:coreProperties>
</file>