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4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10240661</wp:posOffset>
                </wp:positionV>
                <wp:extent cx="388620" cy="388620"/>
                <wp:effectExtent b="0" l="0" r="0" t="0"/>
                <wp:wrapNone/>
                <wp:docPr id="21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 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202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48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Kompilasi Keadaan Geografi Kecamatan Pagentan Kabupaten Banjarnegara 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357706792"/>
                <w:tag w:val="goog_rdk_0"/>
              </w:sdtPr>
              <w:sdtContent>
                <w:ins w:author="Osy Susi" w:id="0" w:date="2024-01-18T02:08:22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Pagentan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1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Pagentan No. 82 Pagentan BANJARNEGARA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</w:t>
              <w:tab/>
              <w:t xml:space="preserve">Faksimile</w:t>
              <w:tab/>
              <w:t xml:space="preserve">: 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kec_pagentan@banjarnegarakab.go.id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Pagentan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Jl. Raya Pagentan Nomor 82 Pagentan BANJARNEGARA</w:t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-                      </w:t>
              <w:tab/>
              <w:t xml:space="preserve">Faksimile</w:t>
              <w:tab/>
              <w:t xml:space="preserve">: (0286) 2988001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kec_pagentan@banjarnegarakab.go.id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Pagentan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381705174"/>
                <w:tag w:val="goog_rdk_1"/>
              </w:sdtPr>
              <w:sdtContent>
                <w:ins w:author="Osy Susi" w:id="1" w:date="2024-01-18T02:13:38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- sebagai bahan perencanaan dan evaluasi pembangunan Kecamatan dan desa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29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9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11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D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85725558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7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443164283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8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numPr>
                <w:ilvl w:val="0"/>
                <w:numId w:val="5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16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7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B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60754264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66513875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1458342012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109850502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F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/>
          <w:p w:rsidR="00000000" w:rsidDel="00000000" w:rsidP="00000000" w:rsidRDefault="00000000" w:rsidRPr="00000000" w14:paraId="00000135">
            <w:pPr>
              <w:numPr>
                <w:ilvl w:val="0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A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dashed"/>
            </w:tcBorders>
          </w:tcPr>
          <w:p w:rsidR="00000000" w:rsidDel="00000000" w:rsidP="00000000" w:rsidRDefault="00000000" w:rsidRPr="00000000" w14:paraId="00000147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4C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65033193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bottom w:color="000000" w:space="0" w:sz="4" w:val="dashed"/>
            </w:tcBorders>
          </w:tcPr>
          <w:p w:rsidR="00000000" w:rsidDel="00000000" w:rsidP="00000000" w:rsidRDefault="00000000" w:rsidRPr="00000000" w14:paraId="00000152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156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5A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1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numPr>
                <w:ilvl w:val="0"/>
                <w:numId w:val="4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6D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E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12 Februari 2026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PAGENTAN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ANDRI SULISTYO, S.Or</w:t>
      </w:r>
    </w:p>
    <w:p w:rsidR="00000000" w:rsidDel="00000000" w:rsidP="00000000" w:rsidRDefault="00000000" w:rsidRPr="00000000" w14:paraId="0000018F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197905132009031005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FB5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B5FA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BRwCHGob1p5WgA/WmAmzkQRyQ==">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