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tl w:val="0"/>
        </w:rPr>
      </w:r>
    </w:p>
    <w:tbl>
      <w:tblPr>
        <w:tblStyle w:val="Table1"/>
        <w:tblW w:w="9404.0" w:type="dxa"/>
        <w:jc w:val="left"/>
        <w:tblLayout w:type="fixed"/>
        <w:tblLook w:val="0400"/>
      </w:tblPr>
      <w:tblGrid>
        <w:gridCol w:w="2756"/>
        <w:gridCol w:w="4291"/>
        <w:gridCol w:w="2357"/>
        <w:tblGridChange w:id="0">
          <w:tblGrid>
            <w:gridCol w:w="2756"/>
            <w:gridCol w:w="4291"/>
            <w:gridCol w:w="2357"/>
          </w:tblGrid>
        </w:tblGridChange>
      </w:tblGrid>
      <w:tr>
        <w:trPr>
          <w:cantSplit w:val="0"/>
          <w:trHeight w:val="540" w:hRule="atLeast"/>
          <w:tblHeader w:val="0"/>
        </w:trPr>
        <w:tc>
          <w:tcPr>
            <w:vMerge w:val="restart"/>
          </w:tcPr>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pBdr>
              <w:ind w:right="54"/>
              <w:jc w:val="center"/>
              <w:rPr/>
            </w:pPr>
            <w:r w:rsidDel="00000000" w:rsidR="00000000" w:rsidRPr="00000000">
              <w:rPr>
                <w:rFonts w:ascii="Arial" w:cs="Arial" w:eastAsia="Arial" w:hAnsi="Arial"/>
                <w:b w:val="1"/>
                <w:bCs w:val="1"/>
                <w:i w:val="1"/>
                <w:iCs w:val="1"/>
              </w:rPr>
              <w:drawing>
                <wp:inline distB="0" distT="0" distL="0" distR="0">
                  <wp:extent cx="614045" cy="504825"/>
                  <wp:effectExtent b="0" l="0" r="0" t="0"/>
                  <wp:docPr id="186"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614045" cy="50482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pBdr>
              <w:ind w:right="54"/>
              <w:jc w:val="center"/>
              <w:rPr>
                <w:rFonts w:ascii="Arial" w:cs="Arial" w:eastAsia="Arial" w:hAnsi="Arial"/>
                <w:b w:val="1"/>
                <w:bCs w:val="1"/>
                <w:sz w:val="40"/>
                <w:szCs w:val="40"/>
              </w:rPr>
            </w:pPr>
            <w:r w:rsidDel="00000000" w:rsidR="00000000" w:rsidRPr="00000000">
              <w:rPr>
                <w:rFonts w:ascii="Arial" w:cs="Arial" w:eastAsia="Arial" w:hAnsi="Arial"/>
                <w:b w:val="1"/>
                <w:bCs w:val="1"/>
                <w:i w:val="1"/>
                <w:iCs w:val="1"/>
                <w:rtl w:val="0"/>
              </w:rPr>
              <w:t xml:space="preserve">Badan Pusat Statistik</w:t>
            </w:r>
            <w:r w:rsidDel="00000000" w:rsidR="00000000" w:rsidRPr="00000000">
              <w:rPr>
                <w:rtl w:val="0"/>
              </w:rPr>
            </w:r>
          </w:p>
        </w:tc>
        <w:tc>
          <w:tcPr>
            <w:vMerge w:val="restart"/>
            <w:vAlign w:val="bottom"/>
          </w:tcPr>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pBdr>
              <w:jc w:val="right"/>
              <w:rPr>
                <w:rFonts w:ascii="Arial" w:cs="Arial" w:eastAsia="Arial" w:hAnsi="Arial"/>
                <w:b w:val="1"/>
                <w:bCs w:val="1"/>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pBdr>
              <w:jc w:val="right"/>
              <w:rPr>
                <w:rFonts w:ascii="Arial" w:cs="Arial" w:eastAsia="Arial" w:hAnsi="Arial"/>
                <w:b w:val="1"/>
                <w:bCs w:val="1"/>
              </w:rPr>
            </w:pPr>
            <w:r w:rsidDel="00000000" w:rsidR="00000000" w:rsidRPr="00000000">
              <w:rPr>
                <w:rtl w:val="0"/>
              </w:rPr>
            </w:r>
          </w:p>
        </w:tc>
      </w:tr>
      <w:tr>
        <w:trPr>
          <w:cantSplit w:val="0"/>
          <w:trHeight w:val="540" w:hRule="atLeast"/>
          <w:tblHeader w:val="0"/>
        </w:trPr>
        <w:tc>
          <w:tcPr>
            <w:vMerge w:val="continue"/>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rPr>
            </w:pPr>
            <w:r w:rsidDel="00000000" w:rsidR="00000000" w:rsidRPr="00000000">
              <w:rPr>
                <w:rtl w:val="0"/>
              </w:rPr>
            </w:r>
          </w:p>
        </w:tc>
        <w:tc>
          <w:tcPr>
            <w:vMerge w:val="continue"/>
            <w:vAlign w:val="bottom"/>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36"/>
                <w:szCs w:val="36"/>
              </w:rPr>
            </w:pPr>
            <w:r w:rsidDel="00000000" w:rsidR="00000000" w:rsidRPr="00000000">
              <w:rPr>
                <w:rFonts w:ascii="Arial" w:cs="Arial" w:eastAsia="Arial" w:hAnsi="Arial"/>
                <w:b w:val="1"/>
                <w:bCs w:val="1"/>
                <w:sz w:val="28"/>
                <w:szCs w:val="28"/>
                <w:rtl w:val="0"/>
              </w:rPr>
              <w:t xml:space="preserve">MS-Keg</w:t>
            </w:r>
            <w:r w:rsidDel="00000000" w:rsidR="00000000" w:rsidRPr="00000000">
              <w:rPr>
                <w:rtl w:val="0"/>
              </w:rPr>
            </w:r>
          </w:p>
        </w:tc>
      </w:tr>
    </w:tbl>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pBd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Fonts w:ascii="Arial" w:cs="Arial" w:eastAsia="Arial" w:hAnsi="Arial"/>
          <w:sz w:val="48"/>
          <w:szCs w:val="48"/>
          <w:rtl w:val="0"/>
        </w:rPr>
        <w:t xml:space="preserve">METADATA STATISTIK</w:t>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48"/>
          <w:szCs w:val="48"/>
        </w:rPr>
      </w:pPr>
      <w:r w:rsidDel="00000000" w:rsidR="00000000" w:rsidRPr="00000000">
        <w:rPr>
          <w:rFonts w:ascii="Arial" w:cs="Arial" w:eastAsia="Arial" w:hAnsi="Arial"/>
          <w:b w:val="1"/>
          <w:bCs w:val="1"/>
          <w:sz w:val="48"/>
          <w:szCs w:val="48"/>
          <w:rtl w:val="0"/>
        </w:rPr>
        <w:t xml:space="preserve">KEGIATAN</w:t>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Pr>
        <mc:AlternateContent>
          <mc:Choice Requires="wpg">
            <w:drawing>
              <wp:anchor allowOverlap="1" behindDoc="0" distB="0" distT="0" distL="114300" distR="114300" hidden="0" layoutInCell="1" locked="0" relativeHeight="0" simplePos="0">
                <wp:simplePos x="0" y="0"/>
                <wp:positionH relativeFrom="page">
                  <wp:posOffset>6658293</wp:posOffset>
                </wp:positionH>
                <wp:positionV relativeFrom="page">
                  <wp:posOffset>10245423</wp:posOffset>
                </wp:positionV>
                <wp:extent cx="379095" cy="379095"/>
                <wp:effectExtent b="0" l="0" r="0" t="0"/>
                <wp:wrapNone/>
                <wp:docPr id="178" name=""/>
                <a:graphic>
                  <a:graphicData uri="http://schemas.microsoft.com/office/word/2010/wordprocessingShape">
                    <wps:wsp>
                      <wps:cNvSpPr/>
                      <wps:cNvPr id="27" name="Shape 27"/>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6658293</wp:posOffset>
                </wp:positionH>
                <wp:positionV relativeFrom="page">
                  <wp:posOffset>10245423</wp:posOffset>
                </wp:positionV>
                <wp:extent cx="379095" cy="379095"/>
                <wp:effectExtent b="0" l="0" r="0" t="0"/>
                <wp:wrapNone/>
                <wp:docPr id="178" name="image27.png"/>
                <a:graphic>
                  <a:graphicData uri="http://schemas.openxmlformats.org/drawingml/2006/picture">
                    <pic:pic>
                      <pic:nvPicPr>
                        <pic:cNvPr id="0" name="image27.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r w:rsidDel="00000000" w:rsidR="00000000" w:rsidRPr="00000000">
        <w:rPr>
          <w:rtl w:val="0"/>
        </w:rPr>
      </w:r>
    </w:p>
    <w:tbl>
      <w:tblPr>
        <w:tblStyle w:val="Table2"/>
        <w:tblW w:w="9923.0" w:type="dxa"/>
        <w:jc w:val="left"/>
        <w:tblInd w:w="-176.0" w:type="dxa"/>
        <w:tblBorders>
          <w:top w:color="000000" w:space="0" w:sz="12" w:val="single"/>
          <w:left w:color="000000" w:space="0" w:sz="4" w:val="single"/>
          <w:bottom w:color="000000" w:space="0" w:sz="12" w:val="single"/>
          <w:right w:color="000000" w:space="0" w:sz="4" w:val="single"/>
          <w:insideH w:color="000000" w:space="0" w:sz="8" w:val="single"/>
        </w:tblBorders>
        <w:tblLayout w:type="fixed"/>
        <w:tblLook w:val="0000"/>
      </w:tblPr>
      <w:tblGrid>
        <w:gridCol w:w="4219"/>
        <w:gridCol w:w="5704"/>
        <w:tblGridChange w:id="0">
          <w:tblGrid>
            <w:gridCol w:w="4219"/>
            <w:gridCol w:w="5704"/>
          </w:tblGrid>
        </w:tblGridChange>
      </w:tblGrid>
      <w:tr>
        <w:trPr>
          <w:cantSplit w:val="0"/>
          <w:tblHeader w:val="0"/>
        </w:trPr>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Judul Kegiatan: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5791518</wp:posOffset>
                      </wp:positionH>
                      <wp:positionV relativeFrom="paragraph">
                        <wp:posOffset>46673</wp:posOffset>
                      </wp:positionV>
                      <wp:extent cx="349250" cy="386013"/>
                      <wp:effectExtent b="0" l="0" r="0" t="0"/>
                      <wp:wrapNone/>
                      <wp:docPr id="153" name=""/>
                      <a:graphic>
                        <a:graphicData uri="http://schemas.microsoft.com/office/word/2010/wordprocessingShape">
                          <wps:wsp>
                            <wps:cNvSpPr/>
                            <wps:cNvPr id="2" name="Shape 2"/>
                            <wps:spPr>
                              <a:xfrm>
                                <a:off x="5176138" y="3590770"/>
                                <a:ext cx="339725" cy="37846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2025</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5791518</wp:posOffset>
                      </wp:positionH>
                      <wp:positionV relativeFrom="paragraph">
                        <wp:posOffset>46673</wp:posOffset>
                      </wp:positionV>
                      <wp:extent cx="349250" cy="386013"/>
                      <wp:effectExtent b="0" l="0" r="0" t="0"/>
                      <wp:wrapNone/>
                      <wp:docPr id="153"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349250" cy="386013"/>
                              </a:xfrm>
                              <a:prstGeom prst="rect"/>
                              <a:ln/>
                            </pic:spPr>
                          </pic:pic>
                        </a:graphicData>
                      </a:graphic>
                    </wp:anchor>
                  </w:drawing>
                </mc:Fallback>
              </mc:AlternateContent>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Kompilasi Data Industri dan Energi di Kecamatan Banjarnegara Kabupaten Banjarnegara Tahun 2025</w:t>
            </w:r>
          </w:p>
        </w:tc>
      </w:tr>
      <w:tr>
        <w:trPr>
          <w:cantSplit w:val="0"/>
          <w:tblHeader w:val="0"/>
        </w:trPr>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Kode Kegiatan (diisi oleh petugas):</w:t>
            </w:r>
          </w:p>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Cara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80" name=""/>
                      <a:graphic>
                        <a:graphicData uri="http://schemas.microsoft.com/office/word/2010/wordprocessingShape">
                          <wps:wsp>
                            <wps:cNvSpPr/>
                            <wps:cNvPr id="29" name="Shape 29"/>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w:t>
                                  </w:r>
                                  <w:r w:rsidDel="00000000" w:rsidR="00000000" w:rsidRPr="00000000">
                                    <w:rPr>
                                      <w:rFonts w:ascii="Arial" w:cs="Arial" w:eastAsia="Arial" w:hAnsi="Arial"/>
                                      <w:b w:val="0"/>
                                      <w:i w:val="0"/>
                                      <w:smallCaps w:val="0"/>
                                      <w:strike w:val="0"/>
                                      <w:color w:val="000000"/>
                                      <w:sz w:val="20"/>
                                      <w:vertAlign w:val="baseline"/>
                                    </w:rPr>
                                    <w:t xml:space="preserve">3</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80" name="image29.png"/>
                      <a:graphic>
                        <a:graphicData uri="http://schemas.openxmlformats.org/drawingml/2006/picture">
                          <pic:pic>
                            <pic:nvPicPr>
                              <pic:cNvPr id="0" name="image29.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tc>
      </w:tr>
      <w:tr>
        <w:trPr>
          <w:cantSplit w:val="0"/>
          <w:tblHeader w:val="0"/>
        </w:trPr>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pBdr>
              <w:tabs>
                <w:tab w:val="left" w:leader="none" w:pos="3544"/>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Pencancahan Lengkap</w:t>
              <w:tab/>
              <w:t xml:space="preserve">- 1</w:t>
            </w:r>
          </w:p>
          <w:p w:rsidR="00000000" w:rsidDel="00000000" w:rsidP="00000000" w:rsidRDefault="00000000" w:rsidRPr="00000000" w14:paraId="00000017">
            <w:pPr>
              <w:pBdr>
                <w:top w:color="000000" w:space="0" w:sz="0" w:val="none"/>
                <w:left w:color="000000" w:space="0" w:sz="0" w:val="none"/>
                <w:bottom w:color="000000" w:space="0" w:sz="0" w:val="none"/>
                <w:right w:color="000000" w:space="0" w:sz="0" w:val="none"/>
              </w:pBdr>
              <w:tabs>
                <w:tab w:val="left" w:leader="none" w:pos="3544"/>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Survei</w:t>
              <w:tab/>
              <w:t xml:space="preserve">- 2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pBdr>
              <w:tabs>
                <w:tab w:val="left" w:leader="none" w:pos="4287"/>
              </w:tabs>
              <w:spacing w:after="120" w:before="120" w:lineRule="auto"/>
              <w:ind w:left="35" w:firstLine="0"/>
              <w:jc w:val="both"/>
              <w:rPr>
                <w:rFonts w:ascii="Arial" w:cs="Arial" w:eastAsia="Arial" w:hAnsi="Arial"/>
                <w:sz w:val="20"/>
                <w:szCs w:val="20"/>
              </w:rPr>
            </w:pPr>
            <w:r w:rsidDel="00000000" w:rsidR="00000000" w:rsidRPr="00000000">
              <w:rPr>
                <w:rFonts w:ascii="Arial" w:cs="Arial" w:eastAsia="Arial" w:hAnsi="Arial"/>
                <w:color w:val="000000"/>
                <w:sz w:val="20"/>
                <w:szCs w:val="20"/>
                <w:highlight w:val="yellow"/>
                <w:rtl w:val="0"/>
              </w:rPr>
              <w:t xml:space="preserve">Kompilasi Produk Administrasi</w:t>
            </w:r>
            <w:r w:rsidDel="00000000" w:rsidR="00000000" w:rsidRPr="00000000">
              <w:rPr>
                <w:rFonts w:ascii="Arial" w:cs="Arial" w:eastAsia="Arial" w:hAnsi="Arial"/>
                <w:color w:val="000000"/>
                <w:sz w:val="20"/>
                <w:szCs w:val="20"/>
                <w:rtl w:val="0"/>
              </w:rPr>
              <w:tab/>
            </w:r>
            <w:r w:rsidDel="00000000" w:rsidR="00000000" w:rsidRPr="00000000">
              <w:rPr>
                <w:rFonts w:ascii="Arial" w:cs="Arial" w:eastAsia="Arial" w:hAnsi="Arial"/>
                <w:sz w:val="20"/>
                <w:szCs w:val="20"/>
                <w:rtl w:val="0"/>
              </w:rPr>
              <w:t xml:space="preserve">- 3</w:t>
            </w:r>
          </w:p>
          <w:p w:rsidR="00000000" w:rsidDel="00000000" w:rsidP="00000000" w:rsidRDefault="00000000" w:rsidRPr="00000000" w14:paraId="00000019">
            <w:pPr>
              <w:pBdr>
                <w:top w:color="000000" w:space="0" w:sz="0" w:val="none"/>
                <w:left w:color="000000" w:space="0" w:sz="0" w:val="none"/>
                <w:bottom w:color="000000" w:space="0" w:sz="0" w:val="none"/>
                <w:right w:color="000000" w:space="0" w:sz="0" w:val="none"/>
              </w:pBdr>
              <w:tabs>
                <w:tab w:val="left" w:leader="none" w:pos="4287"/>
              </w:tabs>
              <w:spacing w:after="120" w:before="120" w:lineRule="auto"/>
              <w:ind w:left="35"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Cara lain sesuai dengan perkembangan TI</w:t>
              <w:tab/>
              <w:t xml:space="preserve">- 4</w:t>
            </w:r>
          </w:p>
        </w:tc>
      </w:tr>
      <w:tr>
        <w:trPr>
          <w:cantSplit w:val="0"/>
          <w:tblHeader w:val="0"/>
        </w:trPr>
        <w:tc>
          <w:tcPr>
            <w:gridSpan w:val="2"/>
            <w:tcBorders>
              <w:left w:color="000000" w:space="0" w:sz="4" w:val="single"/>
              <w:bottom w:color="000000" w:space="0" w:sz="0" w:val="nil"/>
              <w:right w:color="000000" w:space="0" w:sz="4" w:val="single"/>
            </w:tcBorders>
          </w:tcPr>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Sektor Kegiatan: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79" name=""/>
                      <a:graphic>
                        <a:graphicData uri="http://schemas.microsoft.com/office/word/2010/wordprocessingShape">
                          <wps:wsp>
                            <wps:cNvSpPr/>
                            <wps:cNvPr id="28" name="Shape 28"/>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79" name="image28.png"/>
                      <a:graphic>
                        <a:graphicData uri="http://schemas.openxmlformats.org/drawingml/2006/picture">
                          <pic:pic>
                            <pic:nvPicPr>
                              <pic:cNvPr id="0" name="image28.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tc>
      </w:tr>
      <w:tr>
        <w:trPr>
          <w:cantSplit w:val="0"/>
          <w:tblHeader w:val="0"/>
        </w:trPr>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Pertanian dan Perikanan</w:t>
              <w:tab/>
              <w:t xml:space="preserve">- 1</w:t>
            </w:r>
          </w:p>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Demografi dan Kependudukan</w:t>
              <w:tab/>
              <w:t xml:space="preserve">- 2</w:t>
            </w:r>
          </w:p>
          <w:p w:rsidR="00000000" w:rsidDel="00000000" w:rsidP="00000000" w:rsidRDefault="00000000" w:rsidRPr="00000000" w14:paraId="0000001E">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Pembangunan</w:t>
              <w:tab/>
              <w:t xml:space="preserve">- 3</w:t>
            </w:r>
          </w:p>
          <w:p w:rsidR="00000000" w:rsidDel="00000000" w:rsidP="00000000" w:rsidRDefault="00000000" w:rsidRPr="00000000" w14:paraId="0000001F">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Proyeksi Ekonomi</w:t>
              <w:tab/>
              <w:t xml:space="preserve">- 4</w:t>
            </w:r>
          </w:p>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Pendidikan dan Pelatihan</w:t>
              <w:tab/>
              <w:t xml:space="preserve">- 5</w:t>
            </w:r>
          </w:p>
          <w:p w:rsidR="00000000" w:rsidDel="00000000" w:rsidP="00000000" w:rsidRDefault="00000000" w:rsidRPr="00000000" w14:paraId="00000021">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Lingkungan</w:t>
              <w:tab/>
              <w:t xml:space="preserve">- 6</w:t>
            </w:r>
          </w:p>
          <w:p w:rsidR="00000000" w:rsidDel="00000000" w:rsidP="00000000" w:rsidRDefault="00000000" w:rsidRPr="00000000" w14:paraId="00000022">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Keuangan</w:t>
              <w:tab/>
              <w:t xml:space="preserve">- 7</w:t>
            </w:r>
          </w:p>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Globalisasi</w:t>
              <w:tab/>
              <w:t xml:space="preserve">- 8</w:t>
            </w:r>
          </w:p>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Kesehatan</w:t>
              <w:tab/>
              <w:t xml:space="preserve">- 9</w:t>
            </w:r>
          </w:p>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Industri dan Jasa</w:t>
            </w:r>
            <w:r w:rsidDel="00000000" w:rsidR="00000000" w:rsidRPr="00000000">
              <w:rPr>
                <w:rFonts w:ascii="Arial" w:cs="Arial" w:eastAsia="Arial" w:hAnsi="Arial"/>
                <w:sz w:val="20"/>
                <w:szCs w:val="20"/>
                <w:rtl w:val="0"/>
              </w:rPr>
              <w:tab/>
              <w:t xml:space="preserve">- 10</w:t>
            </w:r>
          </w:p>
          <w:p w:rsidR="00000000" w:rsidDel="00000000" w:rsidP="00000000" w:rsidRDefault="00000000" w:rsidRPr="00000000" w14:paraId="00000026">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Teknologi Informasi dan Komunikasi</w:t>
              <w:tab/>
              <w:t xml:space="preserve">- 11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Perdagangan Internasional dan </w:t>
              <w:br w:type="textWrapping"/>
              <w:t xml:space="preserve">Neraca Perdagangan</w:t>
              <w:tab/>
              <w:t xml:space="preserve">- 12</w:t>
            </w:r>
          </w:p>
          <w:p w:rsidR="00000000" w:rsidDel="00000000" w:rsidP="00000000" w:rsidRDefault="00000000" w:rsidRPr="00000000" w14:paraId="00000028">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Ketenagakerjaan</w:t>
              <w:tab/>
              <w:t xml:space="preserve">- 13</w:t>
            </w:r>
          </w:p>
          <w:p w:rsidR="00000000" w:rsidDel="00000000" w:rsidP="00000000" w:rsidRDefault="00000000" w:rsidRPr="00000000" w14:paraId="00000029">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Neraca Nasional</w:t>
              <w:tab/>
              <w:t xml:space="preserve">- 14</w:t>
            </w:r>
          </w:p>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Indikator Ekonomi Bulanan</w:t>
              <w:tab/>
              <w:t xml:space="preserve">- 15</w:t>
            </w:r>
          </w:p>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Produktivitas</w:t>
              <w:tab/>
              <w:t xml:space="preserve">- 16</w:t>
            </w:r>
          </w:p>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Harga dan Paritas Daya Beli</w:t>
              <w:tab/>
              <w:t xml:space="preserve">- 17</w:t>
            </w:r>
          </w:p>
          <w:p w:rsidR="00000000" w:rsidDel="00000000" w:rsidP="00000000" w:rsidRDefault="00000000" w:rsidRPr="00000000" w14:paraId="0000002D">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Sektor Publik, Perpajakan, dan Regulasi Pasar</w:t>
              <w:tab/>
              <w:t xml:space="preserve">- 18</w:t>
            </w:r>
          </w:p>
          <w:p w:rsidR="00000000" w:rsidDel="00000000" w:rsidP="00000000" w:rsidRDefault="00000000" w:rsidRPr="00000000" w14:paraId="0000002E">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Perwilayahan dan Perkotaan</w:t>
              <w:tab/>
              <w:t xml:space="preserve">- 19</w:t>
            </w:r>
          </w:p>
          <w:p w:rsidR="00000000" w:rsidDel="00000000" w:rsidP="00000000" w:rsidRDefault="00000000" w:rsidRPr="00000000" w14:paraId="0000002F">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Ilmu Pengetahuan dan Hak Paten</w:t>
              <w:tab/>
              <w:t xml:space="preserve">- 20</w:t>
            </w:r>
          </w:p>
          <w:p w:rsidR="00000000" w:rsidDel="00000000" w:rsidP="00000000" w:rsidRDefault="00000000" w:rsidRPr="00000000" w14:paraId="00000030">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Perlindungan Sosial dan Kesejahteraan</w:t>
              <w:tab/>
              <w:t xml:space="preserve">- 21</w:t>
            </w:r>
          </w:p>
          <w:p w:rsidR="00000000" w:rsidDel="00000000" w:rsidP="00000000" w:rsidRDefault="00000000" w:rsidRPr="00000000" w14:paraId="00000031">
            <w:pPr>
              <w:pBdr>
                <w:top w:color="000000" w:space="0" w:sz="0" w:val="none"/>
                <w:left w:color="000000" w:space="0" w:sz="0" w:val="none"/>
                <w:bottom w:color="000000" w:space="0" w:sz="0" w:val="none"/>
                <w:right w:color="000000" w:space="0" w:sz="0" w:val="none"/>
              </w:pBdr>
              <w:tabs>
                <w:tab w:val="left" w:leader="none" w:pos="4286"/>
                <w:tab w:val="left" w:leader="none" w:pos="5027"/>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Transportasi</w:t>
              <w:tab/>
              <w:t xml:space="preserve">- 22</w:t>
            </w:r>
          </w:p>
        </w:tc>
      </w:tr>
      <w:tr>
        <w:trPr>
          <w:cantSplit w:val="0"/>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03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survei statistik sektoral, apakah mendapatkan rekomendasi kegiatan statistik dari BPS?</w:t>
            </w:r>
          </w:p>
          <w:p w:rsidR="00000000" w:rsidDel="00000000" w:rsidP="00000000" w:rsidRDefault="00000000" w:rsidRPr="00000000" w14:paraId="00000033">
            <w:pPr>
              <w:pBdr>
                <w:top w:color="000000" w:space="0" w:sz="0" w:val="none"/>
                <w:left w:color="000000" w:space="0" w:sz="0" w:val="none"/>
                <w:bottom w:color="000000" w:space="0" w:sz="0" w:val="none"/>
                <w:right w:color="000000" w:space="0" w:sz="0" w:val="none"/>
              </w:pBdr>
              <w:tabs>
                <w:tab w:val="left" w:leader="none" w:pos="1701"/>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034">
            <w:pPr>
              <w:pBdr>
                <w:top w:color="000000" w:space="0" w:sz="0" w:val="none"/>
                <w:left w:color="000000" w:space="0" w:sz="0" w:val="none"/>
                <w:bottom w:color="000000" w:space="0" w:sz="0" w:val="none"/>
                <w:right w:color="000000" w:space="0" w:sz="0" w:val="none"/>
              </w:pBdr>
              <w:tabs>
                <w:tab w:val="left" w:leader="none" w:pos="1701"/>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Tidak</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035">
            <w:pPr>
              <w:pBdr>
                <w:top w:color="000000" w:space="0" w:sz="0" w:val="none"/>
                <w:left w:color="000000" w:space="0" w:sz="0" w:val="none"/>
                <w:bottom w:color="000000" w:space="0" w:sz="0" w:val="none"/>
                <w:right w:color="000000" w:space="0" w:sz="0" w:val="none"/>
              </w:pBdr>
              <w:tabs>
                <w:tab w:val="left" w:leader="none" w:pos="4536"/>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Jika “Ya”, </w:t>
            </w:r>
            <w:r w:rsidDel="00000000" w:rsidR="00000000" w:rsidRPr="00000000">
              <w:rPr>
                <w:rFonts w:ascii="Arial" w:cs="Arial" w:eastAsia="Arial" w:hAnsi="Arial"/>
                <w:b w:val="1"/>
                <w:bCs w:val="1"/>
                <w:sz w:val="20"/>
                <w:szCs w:val="20"/>
                <w:rtl w:val="0"/>
              </w:rPr>
              <w:t xml:space="preserve">Identitas Rekomendasi</w:t>
            </w:r>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037">
      <w:pPr>
        <w:pBdr>
          <w:top w:color="000000" w:space="0" w:sz="0" w:val="none"/>
          <w:left w:color="000000" w:space="0" w:sz="0" w:val="none"/>
          <w:bottom w:color="000000" w:space="0" w:sz="0" w:val="none"/>
          <w:right w:color="000000" w:space="0" w:sz="0" w:val="none"/>
        </w:pBdr>
        <w:jc w:val="both"/>
        <w:rPr/>
      </w:pPr>
      <w:r w:rsidDel="00000000" w:rsidR="00000000" w:rsidRPr="00000000">
        <w:rPr>
          <w:rtl w:val="0"/>
        </w:rPr>
      </w:r>
    </w:p>
    <w:tbl>
      <w:tblPr>
        <w:tblStyle w:val="Table3"/>
        <w:tblW w:w="9923.0" w:type="dxa"/>
        <w:jc w:val="left"/>
        <w:tblInd w:w="-176.0" w:type="dxa"/>
        <w:tblBorders>
          <w:top w:color="000000" w:space="0" w:sz="4" w:val="single"/>
          <w:left w:color="000000" w:space="0" w:sz="4" w:val="single"/>
          <w:bottom w:color="000000" w:space="0" w:sz="4" w:val="single"/>
          <w:right w:color="000000" w:space="0" w:sz="4" w:val="single"/>
          <w:insideH w:color="000000" w:space="0" w:sz="8" w:val="single"/>
          <w:insideV w:color="000000" w:space="0" w:sz="8" w:val="single"/>
        </w:tblBorders>
        <w:tblLayout w:type="fixed"/>
        <w:tblLook w:val="0000"/>
      </w:tblPr>
      <w:tblGrid>
        <w:gridCol w:w="9923"/>
        <w:tblGridChange w:id="0">
          <w:tblGrid>
            <w:gridCol w:w="9923"/>
          </w:tblGrid>
        </w:tblGridChange>
      </w:tblGrid>
      <w:tr>
        <w:trPr>
          <w:cantSplit w:val="0"/>
          <w:tblHeader w:val="0"/>
        </w:trPr>
        <w:tc>
          <w:tcPr>
            <w:tcBorders>
              <w:top w:color="000000" w:space="0" w:sz="4" w:val="single"/>
            </w:tcBorders>
            <w:shd w:fill="d9d9d9" w:val="clear"/>
          </w:tcPr>
          <w:p w:rsidR="00000000" w:rsidDel="00000000" w:rsidP="00000000" w:rsidRDefault="00000000" w:rsidRPr="00000000" w14:paraId="00000038">
            <w:pPr>
              <w:numPr>
                <w:ilvl w:val="0"/>
                <w:numId w:val="3"/>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PENYELENGGARA</w:t>
            </w:r>
          </w:p>
        </w:tc>
      </w:tr>
      <w:tr>
        <w:trPr>
          <w:cantSplit w:val="0"/>
          <w:trHeight w:val="2161" w:hRule="atLeast"/>
          <w:tblHeader w:val="0"/>
        </w:trPr>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39">
            <w:pPr>
              <w:numPr>
                <w:ilvl w:val="1"/>
                <w:numId w:val="1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Instansi Penyelenggara:</w:t>
            </w:r>
          </w:p>
          <w:p w:rsidR="00000000" w:rsidDel="00000000" w:rsidP="00000000" w:rsidRDefault="00000000" w:rsidRPr="00000000" w14:paraId="0000003A">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3B">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Kantor Kecamatan Banjarnegara</w:t>
            </w:r>
          </w:p>
        </w:tc>
      </w:tr>
      <w:tr>
        <w:trPr>
          <w:cantSplit w:val="0"/>
          <w:tblHeader w:val="0"/>
        </w:trPr>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3C">
            <w:pPr>
              <w:numPr>
                <w:ilvl w:val="1"/>
                <w:numId w:val="1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Alamat Lengkap Instansi Penyelenggara:</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D">
            <w:pPr>
              <w:pBdr>
                <w:top w:color="000000" w:space="0" w:sz="0" w:val="none"/>
                <w:left w:color="000000" w:space="0" w:sz="0" w:val="none"/>
                <w:bottom w:color="000000" w:space="0" w:sz="0" w:val="none"/>
                <w:right w:color="000000" w:space="0" w:sz="0" w:val="none"/>
              </w:pBdr>
              <w:spacing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Jl. Raya Argasoka Km. 2 No, 19 BANJARNEGARA</w:t>
            </w:r>
          </w:p>
          <w:p w:rsidR="00000000" w:rsidDel="00000000" w:rsidP="00000000" w:rsidRDefault="00000000" w:rsidRPr="00000000" w14:paraId="0000003E">
            <w:pPr>
              <w:pBdr>
                <w:top w:color="000000" w:space="0" w:sz="0" w:val="none"/>
                <w:left w:color="000000" w:space="0" w:sz="0" w:val="none"/>
                <w:bottom w:color="000000" w:space="0" w:sz="0" w:val="none"/>
                <w:right w:color="000000" w:space="0" w:sz="0" w:val="none"/>
              </w:pBdr>
              <w:tabs>
                <w:tab w:val="left" w:leader="none" w:pos="1560"/>
                <w:tab w:val="left" w:leader="none" w:pos="4500"/>
                <w:tab w:val="left" w:leader="none" w:pos="504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Telepon</w:t>
              <w:tab/>
              <w:t xml:space="preserve">: (0286) 591015</w:t>
              <w:tab/>
              <w:t xml:space="preserve">Faksimile</w:t>
              <w:tab/>
              <w:t xml:space="preserve">: </w:t>
            </w:r>
          </w:p>
          <w:p w:rsidR="00000000" w:rsidDel="00000000" w:rsidP="00000000" w:rsidRDefault="00000000" w:rsidRPr="00000000" w14:paraId="0000003F">
            <w:pPr>
              <w:pBdr>
                <w:top w:color="000000" w:space="0" w:sz="0" w:val="none"/>
                <w:left w:color="000000" w:space="0" w:sz="0" w:val="none"/>
                <w:bottom w:color="000000" w:space="0" w:sz="0" w:val="none"/>
                <w:right w:color="000000" w:space="0" w:sz="0" w:val="none"/>
              </w:pBdr>
              <w:tabs>
                <w:tab w:val="left" w:leader="none" w:pos="1560"/>
                <w:tab w:val="left" w:leader="none" w:pos="4500"/>
                <w:tab w:val="left" w:leader="none" w:pos="504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E-mail</w:t>
              <w:tab/>
              <w:t xml:space="preserve">: </w:t>
            </w:r>
            <w:hyperlink r:id="rId9">
              <w:r w:rsidDel="00000000" w:rsidR="00000000" w:rsidRPr="00000000">
                <w:rPr>
                  <w:rFonts w:ascii="Arial" w:cs="Arial" w:eastAsia="Arial" w:hAnsi="Arial"/>
                  <w:color w:val="0563c1"/>
                  <w:sz w:val="20"/>
                  <w:szCs w:val="20"/>
                  <w:u w:val="single"/>
                  <w:rtl w:val="0"/>
                </w:rPr>
                <w:t xml:space="preserve">kec._banjarnegara@banjarnegarakab.go.id</w:t>
              </w:r>
            </w:hyperlink>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40">
            <w:pPr>
              <w:numPr>
                <w:ilvl w:val="0"/>
                <w:numId w:val="3"/>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PENANGGUNG JAWAB</w:t>
            </w:r>
          </w:p>
        </w:tc>
      </w:tr>
      <w:tr>
        <w:trPr>
          <w:cantSplit w:val="0"/>
          <w:tblHeader w:val="0"/>
        </w:trPr>
        <w:tc>
          <w:tcPr/>
          <w:p w:rsidR="00000000" w:rsidDel="00000000" w:rsidP="00000000" w:rsidRDefault="00000000" w:rsidRPr="00000000" w14:paraId="00000041">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Eselon Penanggung Jawab</w:t>
            </w:r>
          </w:p>
          <w:p w:rsidR="00000000" w:rsidDel="00000000" w:rsidP="00000000" w:rsidRDefault="00000000" w:rsidRPr="00000000" w14:paraId="00000042">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Eselon 1</w:t>
              <w:tab/>
              <w:t xml:space="preserve">:</w:t>
            </w:r>
          </w:p>
          <w:p w:rsidR="00000000" w:rsidDel="00000000" w:rsidP="00000000" w:rsidRDefault="00000000" w:rsidRPr="00000000" w14:paraId="00000043">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Eselon 2</w:t>
              <w:tab/>
              <w:t xml:space="preserve">: Sekretariat Daerah Kabupaten Banjarnegara</w:t>
            </w:r>
          </w:p>
        </w:tc>
      </w:tr>
      <w:tr>
        <w:trPr>
          <w:cantSplit w:val="0"/>
          <w:trHeight w:val="2564" w:hRule="atLeast"/>
          <w:tblHeader w:val="0"/>
        </w:trPr>
        <w:tc>
          <w:tcPr/>
          <w:p w:rsidR="00000000" w:rsidDel="00000000" w:rsidP="00000000" w:rsidRDefault="00000000" w:rsidRPr="00000000" w14:paraId="00000044">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Penanggung Jawab Teknis (setingkat Eselon 3)</w:t>
            </w:r>
          </w:p>
          <w:p w:rsidR="00000000" w:rsidDel="00000000" w:rsidP="00000000" w:rsidRDefault="00000000" w:rsidRPr="00000000" w14:paraId="00000045">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Jabatan</w:t>
              <w:tab/>
              <w:t xml:space="preserve">: Camat Banjarnegara</w:t>
            </w:r>
          </w:p>
          <w:p w:rsidR="00000000" w:rsidDel="00000000" w:rsidP="00000000" w:rsidRDefault="00000000" w:rsidRPr="00000000" w14:paraId="00000046">
            <w:pPr>
              <w:pBdr>
                <w:top w:color="000000" w:space="0" w:sz="0" w:val="none"/>
                <w:left w:color="000000" w:space="0" w:sz="0" w:val="none"/>
                <w:bottom w:color="000000" w:space="0" w:sz="0" w:val="none"/>
                <w:right w:color="000000" w:space="0" w:sz="0" w:val="none"/>
              </w:pBdr>
              <w:spacing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Alamat       : </w:t>
            </w:r>
            <w:r w:rsidDel="00000000" w:rsidR="00000000" w:rsidRPr="00000000">
              <w:rPr>
                <w:rFonts w:ascii="Arial" w:cs="Arial" w:eastAsia="Arial" w:hAnsi="Arial"/>
                <w:b w:val="1"/>
                <w:bCs w:val="1"/>
                <w:sz w:val="20"/>
                <w:szCs w:val="20"/>
                <w:rtl w:val="0"/>
              </w:rPr>
              <w:t xml:space="preserve">Jl. Raya Argasoka Km. 2 No, 19 BANJARNEGARA</w:t>
            </w:r>
          </w:p>
          <w:p w:rsidR="00000000" w:rsidDel="00000000" w:rsidP="00000000" w:rsidRDefault="00000000" w:rsidRPr="00000000" w14:paraId="00000047">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Telepon</w:t>
              <w:tab/>
              <w:t xml:space="preserve">: (0286) 591015                   </w:t>
              <w:tab/>
              <w:t xml:space="preserve">Faksimile</w:t>
              <w:tab/>
              <w:t xml:space="preserve">: </w:t>
            </w:r>
          </w:p>
          <w:p w:rsidR="00000000" w:rsidDel="00000000" w:rsidP="00000000" w:rsidRDefault="00000000" w:rsidRPr="00000000" w14:paraId="00000048">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E-mail</w:t>
              <w:tab/>
            </w:r>
            <w:hyperlink r:id="rId10">
              <w:r w:rsidDel="00000000" w:rsidR="00000000" w:rsidRPr="00000000">
                <w:rPr>
                  <w:rFonts w:ascii="Arial" w:cs="Arial" w:eastAsia="Arial" w:hAnsi="Arial"/>
                  <w:color w:val="0563c1"/>
                  <w:sz w:val="20"/>
                  <w:szCs w:val="20"/>
                  <w:u w:val="single"/>
                  <w:rtl w:val="0"/>
                </w:rPr>
                <w:t xml:space="preserve">kec._banjarnegara@banjarnegarakab.go.id</w:t>
              </w:r>
            </w:hyperlink>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49">
            <w:pPr>
              <w:numPr>
                <w:ilvl w:val="0"/>
                <w:numId w:val="3"/>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PERENCANAAN DAN PERSIAPAN</w:t>
            </w:r>
          </w:p>
        </w:tc>
      </w:tr>
      <w:tr>
        <w:trPr>
          <w:cantSplit w:val="0"/>
          <w:trHeight w:val="3713" w:hRule="atLeast"/>
          <w:tblHeader w:val="0"/>
        </w:trPr>
        <w:tc>
          <w:tcPr/>
          <w:p w:rsidR="00000000" w:rsidDel="00000000" w:rsidP="00000000" w:rsidRDefault="00000000" w:rsidRPr="00000000" w14:paraId="0000004A">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Latar Belakang Kegiatan: Industri dan energi merupakan sektor penting bagi pembangunan ekonomi dan pemenuhan kebutuhan masyarakat di Kecamatan Banjarnegara. Ketersediaan data yang akurat dan terkini mengenai industri skala mikro, menengah, besar, serta pemanfaatan energi lokal masih terbatas. Oleh karena itu, diperlukan kegiatan kompilasi data untuk menghimpun informasi secara sistematis dari berbagai sumber, sehingga dapat mendukung perencanaan, pengawasan, dan evaluasi pembangunan sektor industri dan energi di kecamatan.</w:t>
            </w:r>
          </w:p>
          <w:p w:rsidR="00000000" w:rsidDel="00000000" w:rsidP="00000000" w:rsidRDefault="00000000" w:rsidRPr="00000000" w14:paraId="0000004B">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C">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D">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E">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F">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0">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1">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Tujuan Kegiatan:</w:t>
            </w:r>
            <w:sdt>
              <w:sdtPr>
                <w:id w:val="2095482455"/>
                <w:tag w:val="goog_rdk_0"/>
              </w:sdtPr>
              <w:sdtContent>
                <w:ins w:author="Osy Susi" w:id="0" w:date="2024-01-18T02:13:38Z">
                  <w:r w:rsidDel="00000000" w:rsidR="00000000" w:rsidRPr="00000000">
                    <w:rPr>
                      <w:rFonts w:ascii="Arial" w:cs="Arial" w:eastAsia="Arial" w:hAnsi="Arial"/>
                      <w:b w:val="1"/>
                      <w:bCs w:val="1"/>
                      <w:sz w:val="20"/>
                      <w:szCs w:val="20"/>
                      <w:rtl w:val="0"/>
                    </w:rPr>
                    <w:t xml:space="preserve"> </w:t>
                  </w:r>
                </w:ins>
              </w:sdtContent>
            </w:sdt>
            <w:r w:rsidDel="00000000" w:rsidR="00000000" w:rsidRPr="00000000">
              <w:rPr>
                <w:rtl w:val="0"/>
              </w:rPr>
            </w:r>
          </w:p>
          <w:p w:rsidR="00000000" w:rsidDel="00000000" w:rsidP="00000000" w:rsidRDefault="00000000" w:rsidRPr="00000000" w14:paraId="00000052">
            <w:pPr>
              <w:pBdr>
                <w:top w:color="000000" w:space="0" w:sz="0" w:val="none"/>
                <w:left w:color="000000" w:space="0" w:sz="0" w:val="none"/>
                <w:bottom w:color="000000" w:space="0" w:sz="0" w:val="none"/>
                <w:right w:color="000000" w:space="0" w:sz="0" w:val="none"/>
              </w:pBdr>
              <w:spacing w:after="120" w:before="120" w:lineRule="auto"/>
              <w:ind w:left="720"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Kegiatan ini bertujuan untuk menghimpun dan menyusun data industri dan energi secara terpadu di Kecamatan Banjarnegara, memperbarui statistik metadata, mendukung perencanaan pembangunan, pengambilan keputusan berbasis bukti, serta memfasilitasi pemantauan dan evaluasi sektor industri dan energi pada tingkat kecamatan.</w:t>
            </w:r>
          </w:p>
          <w:p w:rsidR="00000000" w:rsidDel="00000000" w:rsidP="00000000" w:rsidRDefault="00000000" w:rsidRPr="00000000" w14:paraId="00000053">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4">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5">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6">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7">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9">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5A">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5B">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Rencana Jadwal Kegiatan:</w:t>
            </w:r>
          </w:p>
          <w:tbl>
            <w:tblPr>
              <w:tblStyle w:val="Table4"/>
              <w:tblW w:w="8766.000000000002"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11"/>
              <w:gridCol w:w="831"/>
              <w:gridCol w:w="831"/>
              <w:gridCol w:w="832"/>
              <w:gridCol w:w="567"/>
              <w:gridCol w:w="831"/>
              <w:gridCol w:w="831"/>
              <w:gridCol w:w="832"/>
              <w:tblGridChange w:id="0">
                <w:tblGrid>
                  <w:gridCol w:w="3211"/>
                  <w:gridCol w:w="831"/>
                  <w:gridCol w:w="831"/>
                  <w:gridCol w:w="832"/>
                  <w:gridCol w:w="567"/>
                  <w:gridCol w:w="831"/>
                  <w:gridCol w:w="831"/>
                  <w:gridCol w:w="83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C">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D">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Awal</w:t>
                  </w:r>
                </w:p>
                <w:p w:rsidR="00000000" w:rsidDel="00000000" w:rsidP="00000000" w:rsidRDefault="00000000" w:rsidRPr="00000000" w14:paraId="0000005E">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(tgl/bln/thn)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1">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2">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Akhir</w:t>
                  </w:r>
                </w:p>
                <w:p w:rsidR="00000000" w:rsidDel="00000000" w:rsidP="00000000" w:rsidRDefault="00000000" w:rsidRPr="00000000" w14:paraId="00000063">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(tgl/bln/thn)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6">
                  <w:pPr>
                    <w:numPr>
                      <w:ilvl w:val="0"/>
                      <w:numId w:val="10"/>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Perencanaan</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E">
                  <w:pPr>
                    <w:numPr>
                      <w:ilvl w:val="0"/>
                      <w:numId w:val="1"/>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Perencanaan Kegiatan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30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31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2024</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6">
                  <w:pPr>
                    <w:numPr>
                      <w:ilvl w:val="0"/>
                      <w:numId w:val="1"/>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Desain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E">
                  <w:pPr>
                    <w:numPr>
                      <w:ilvl w:val="0"/>
                      <w:numId w:val="10"/>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Pengumpulan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6">
                  <w:pPr>
                    <w:numPr>
                      <w:ilvl w:val="0"/>
                      <w:numId w:val="1"/>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Pengumpulan Data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31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E">
                  <w:pPr>
                    <w:numPr>
                      <w:ilvl w:val="0"/>
                      <w:numId w:val="10"/>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Pemeriksaan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6">
                  <w:pPr>
                    <w:numPr>
                      <w:ilvl w:val="0"/>
                      <w:numId w:val="1"/>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Pengolahan Data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31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E">
                  <w:pPr>
                    <w:numPr>
                      <w:ilvl w:val="0"/>
                      <w:numId w:val="10"/>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Penyebarluasan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6">
                  <w:pPr>
                    <w:numPr>
                      <w:ilvl w:val="0"/>
                      <w:numId w:val="1"/>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Analisis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E">
                  <w:pPr>
                    <w:numPr>
                      <w:ilvl w:val="0"/>
                      <w:numId w:val="1"/>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Diseminasi Hasil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6">
                  <w:pPr>
                    <w:numPr>
                      <w:ilvl w:val="0"/>
                      <w:numId w:val="1"/>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Evaluasi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bl>
          <w:p w:rsidR="00000000" w:rsidDel="00000000" w:rsidP="00000000" w:rsidRDefault="00000000" w:rsidRPr="00000000" w14:paraId="000000BE">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p w:rsidR="00000000" w:rsidDel="00000000" w:rsidP="00000000" w:rsidRDefault="00000000" w:rsidRPr="00000000" w14:paraId="000000BF">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C0">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Variabel (Karakteristik) yang Dikumpulkan:</w:t>
            </w:r>
          </w:p>
          <w:tbl>
            <w:tblPr>
              <w:tblStyle w:val="Table5"/>
              <w:tblW w:w="8783.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8"/>
              <w:gridCol w:w="2150"/>
              <w:gridCol w:w="1984"/>
              <w:gridCol w:w="2023"/>
              <w:gridCol w:w="2088"/>
              <w:tblGridChange w:id="0">
                <w:tblGrid>
                  <w:gridCol w:w="538"/>
                  <w:gridCol w:w="2150"/>
                  <w:gridCol w:w="1984"/>
                  <w:gridCol w:w="2023"/>
                  <w:gridCol w:w="208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Nama Variabel (Karakteristik)</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Konsep</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Definisi</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Referensi Waktu (Periode Enumerasi)</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7">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banyaknya usaha industri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Industri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Seluruh bentuk kegiatan ekonomi yang mengolah Bahan Baku dan/atau memanfaatkan sumber daya Industri sehingga menghasilkan Barang yang mempunyasi nilai tambah atau manfaat lebih tinggi, termasuk Jasa Industri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C">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banyaknya usaha pertambangan dan penggalian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Pertambangan dan Penggalian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Pertambangan adalah suatu kegiatan pengambilan endapan bahan galian berharga dan bernilai ekonomis dari dalam kulit bumi, baik secara mekanis maupun manual, pada permukaan bumi, di bawah permukaan bumi dan di bawah permukaan air. </w:t>
                  </w:r>
                </w:p>
                <w:p w:rsidR="00000000" w:rsidDel="00000000" w:rsidP="00000000" w:rsidRDefault="00000000" w:rsidRPr="00000000" w14:paraId="000000CF">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Penggalian adalah suatu kegiatan yang meliputi pengambilan segala jenis barang galian. Barang galian adalah unsur kimia, mineral dan segala macam batuan yang merupakan endapan alam (tidak termasuk logam, batubara, minyak dan gas bumi dan bahan radioaktif).</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D6">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shd w:fill="d9d9d9" w:val="clear"/>
          </w:tcPr>
          <w:p w:rsidR="00000000" w:rsidDel="00000000" w:rsidP="00000000" w:rsidRDefault="00000000" w:rsidRPr="00000000" w14:paraId="000000D7">
            <w:pPr>
              <w:numPr>
                <w:ilvl w:val="0"/>
                <w:numId w:val="3"/>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DESAIN KEGIATAN</w:t>
            </w:r>
          </w:p>
        </w:tc>
      </w:tr>
      <w:tr>
        <w:trPr>
          <w:cantSplit w:val="0"/>
          <w:tblHeader w:val="0"/>
        </w:trPr>
        <w:tc>
          <w:tcPr/>
          <w:p w:rsidR="00000000" w:rsidDel="00000000" w:rsidP="00000000" w:rsidRDefault="00000000" w:rsidRPr="00000000" w14:paraId="000000D8">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5773738</wp:posOffset>
                      </wp:positionH>
                      <wp:positionV relativeFrom="paragraph">
                        <wp:posOffset>261938</wp:posOffset>
                      </wp:positionV>
                      <wp:extent cx="379095" cy="379095"/>
                      <wp:effectExtent b="0" l="0" r="0" t="0"/>
                      <wp:wrapNone/>
                      <wp:docPr id="163" name=""/>
                      <a:graphic>
                        <a:graphicData uri="http://schemas.microsoft.com/office/word/2010/wordprocessingShape">
                          <wps:wsp>
                            <wps:cNvSpPr/>
                            <wps:cNvPr id="12" name="Shape 12"/>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5773738</wp:posOffset>
                      </wp:positionH>
                      <wp:positionV relativeFrom="paragraph">
                        <wp:posOffset>261938</wp:posOffset>
                      </wp:positionV>
                      <wp:extent cx="379095" cy="379095"/>
                      <wp:effectExtent b="0" l="0" r="0" t="0"/>
                      <wp:wrapNone/>
                      <wp:docPr id="163"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0D9">
            <w:pPr>
              <w:numPr>
                <w:ilvl w:val="0"/>
                <w:numId w:val="8"/>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Kegiatan ini dilakukan:</w:t>
            </w:r>
          </w:p>
          <w:p w:rsidR="00000000" w:rsidDel="00000000" w:rsidP="00000000" w:rsidRDefault="00000000" w:rsidRPr="00000000" w14:paraId="000000DA">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sdt>
              <w:sdtPr>
                <w:id w:val="-914269689"/>
                <w:tag w:val="goog_rdk_1"/>
              </w:sdtPr>
              <w:sdtContent>
                <w:r w:rsidDel="00000000" w:rsidR="00000000" w:rsidRPr="00000000">
                  <w:rPr>
                    <w:rFonts w:ascii="Arial Unicode MS" w:cs="Arial Unicode MS" w:eastAsia="Arial Unicode MS" w:hAnsi="Arial Unicode MS"/>
                    <w:sz w:val="20"/>
                    <w:szCs w:val="20"/>
                    <w:rtl w:val="0"/>
                  </w:rPr>
                  <w:t xml:space="preserve">Hanya sekali</w:t>
                  <w:tab/>
                  <w:t xml:space="preserve">- 1 → </w:t>
                </w:r>
              </w:sdtContent>
            </w:sdt>
            <w:r w:rsidDel="00000000" w:rsidR="00000000" w:rsidRPr="00000000">
              <w:rPr>
                <w:rFonts w:ascii="Arial" w:cs="Arial" w:eastAsia="Arial" w:hAnsi="Arial"/>
                <w:i w:val="1"/>
                <w:iCs w:val="1"/>
                <w:sz w:val="20"/>
                <w:szCs w:val="20"/>
                <w:rtl w:val="0"/>
              </w:rPr>
              <w:t xml:space="preserve">langsung ke R.3.3.</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Berulang</w:t>
            </w:r>
            <w:r w:rsidDel="00000000" w:rsidR="00000000" w:rsidRPr="00000000">
              <w:rPr>
                <w:rFonts w:ascii="Arial" w:cs="Arial" w:eastAsia="Arial" w:hAnsi="Arial"/>
                <w:sz w:val="20"/>
                <w:szCs w:val="20"/>
                <w:rtl w:val="0"/>
              </w:rPr>
              <w:tab/>
              <w:t xml:space="preserve">- 2</w:t>
            </w:r>
          </w:p>
        </w:tc>
      </w:tr>
      <w:tr>
        <w:trPr>
          <w:cantSplit w:val="0"/>
          <w:tblHeader w:val="0"/>
        </w:trPr>
        <w:tc>
          <w:tcPr/>
          <w:p w:rsidR="00000000" w:rsidDel="00000000" w:rsidP="00000000" w:rsidRDefault="00000000" w:rsidRPr="00000000" w14:paraId="000000DB">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DC">
            <w:pPr>
              <w:numPr>
                <w:ilvl w:val="0"/>
                <w:numId w:val="8"/>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“berulang” (R.4.1. berkode 2), Frekuensi Penyelenggaraan: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46038</wp:posOffset>
                      </wp:positionV>
                      <wp:extent cx="379095" cy="379095"/>
                      <wp:effectExtent b="0" l="0" r="0" t="0"/>
                      <wp:wrapNone/>
                      <wp:docPr id="170" name=""/>
                      <a:graphic>
                        <a:graphicData uri="http://schemas.microsoft.com/office/word/2010/wordprocessingShape">
                          <wps:wsp>
                            <wps:cNvSpPr/>
                            <wps:cNvPr id="19" name="Shape 19"/>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-4</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46038</wp:posOffset>
                      </wp:positionV>
                      <wp:extent cx="379095" cy="379095"/>
                      <wp:effectExtent b="0" l="0" r="0" t="0"/>
                      <wp:wrapNone/>
                      <wp:docPr id="170" name="image19.png"/>
                      <a:graphic>
                        <a:graphicData uri="http://schemas.openxmlformats.org/drawingml/2006/picture">
                          <pic:pic>
                            <pic:nvPicPr>
                              <pic:cNvPr id="0" name="image19.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0DD">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Harian</w:t>
              <w:tab/>
              <w:t xml:space="preserve">- 1</w:t>
              <w:tab/>
              <w:t xml:space="preserve">Empat Bulanan</w:t>
              <w:tab/>
              <w:t xml:space="preserve">- 5</w:t>
            </w:r>
          </w:p>
          <w:p w:rsidR="00000000" w:rsidDel="00000000" w:rsidP="00000000" w:rsidRDefault="00000000" w:rsidRPr="00000000" w14:paraId="000000DE">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Mingguan</w:t>
              <w:tab/>
              <w:t xml:space="preserve">- 2</w:t>
              <w:tab/>
              <w:t xml:space="preserve">Semesteran</w:t>
              <w:tab/>
              <w:t xml:space="preserve">- 6</w:t>
            </w:r>
          </w:p>
          <w:p w:rsidR="00000000" w:rsidDel="00000000" w:rsidP="00000000" w:rsidRDefault="00000000" w:rsidRPr="00000000" w14:paraId="000000DF">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Bulanan</w:t>
              <w:tab/>
              <w:t xml:space="preserve">- 3</w:t>
              <w:tab/>
            </w:r>
            <w:r w:rsidDel="00000000" w:rsidR="00000000" w:rsidRPr="00000000">
              <w:rPr>
                <w:rFonts w:ascii="Arial" w:cs="Arial" w:eastAsia="Arial" w:hAnsi="Arial"/>
                <w:sz w:val="20"/>
                <w:szCs w:val="20"/>
                <w:highlight w:val="yellow"/>
                <w:rtl w:val="0"/>
              </w:rPr>
              <w:t xml:space="preserve">Tahunan</w:t>
            </w:r>
            <w:r w:rsidDel="00000000" w:rsidR="00000000" w:rsidRPr="00000000">
              <w:rPr>
                <w:rFonts w:ascii="Arial" w:cs="Arial" w:eastAsia="Arial" w:hAnsi="Arial"/>
                <w:sz w:val="20"/>
                <w:szCs w:val="20"/>
                <w:rtl w:val="0"/>
              </w:rPr>
              <w:tab/>
              <w:t xml:space="preserve">- 7</w:t>
            </w:r>
          </w:p>
          <w:p w:rsidR="00000000" w:rsidDel="00000000" w:rsidP="00000000" w:rsidRDefault="00000000" w:rsidRPr="00000000" w14:paraId="000000E0">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Triwulanan</w:t>
              <w:tab/>
              <w:t xml:space="preserve">- 4</w:t>
              <w:tab/>
              <w:t xml:space="preserve">&gt; Dua Tahunan</w:t>
              <w:tab/>
              <w:t xml:space="preserve">- 8</w:t>
            </w:r>
          </w:p>
          <w:p w:rsidR="00000000" w:rsidDel="00000000" w:rsidP="00000000" w:rsidRDefault="00000000" w:rsidRPr="00000000" w14:paraId="000000E1">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2">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E3">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E4">
            <w:pPr>
              <w:numPr>
                <w:ilvl w:val="0"/>
                <w:numId w:val="8"/>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Tipe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57" name=""/>
                      <a:graphic>
                        <a:graphicData uri="http://schemas.microsoft.com/office/word/2010/wordprocessingShape">
                          <wps:wsp>
                            <wps:cNvSpPr/>
                            <wps:cNvPr id="6" name="Shape 6"/>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57"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0E5">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highlight w:val="yellow"/>
                <w:rtl w:val="0"/>
              </w:rPr>
              <w:t xml:space="preserve">Longitudinal</w:t>
            </w:r>
            <w:r w:rsidDel="00000000" w:rsidR="00000000" w:rsidRPr="00000000">
              <w:rPr>
                <w:rFonts w:ascii="Arial" w:cs="Arial" w:eastAsia="Arial" w:hAnsi="Arial"/>
                <w:sz w:val="20"/>
                <w:szCs w:val="20"/>
                <w:highlight w:val="yellow"/>
                <w:rtl w:val="0"/>
              </w:rPr>
              <w:t xml:space="preserve"> Panel</w:t>
            </w:r>
            <w:r w:rsidDel="00000000" w:rsidR="00000000" w:rsidRPr="00000000">
              <w:rPr>
                <w:rFonts w:ascii="Arial" w:cs="Arial" w:eastAsia="Arial" w:hAnsi="Arial"/>
                <w:sz w:val="20"/>
                <w:szCs w:val="20"/>
                <w:rtl w:val="0"/>
              </w:rPr>
              <w:tab/>
              <w:t xml:space="preserve">- 1</w:t>
            </w:r>
          </w:p>
          <w:p w:rsidR="00000000" w:rsidDel="00000000" w:rsidP="00000000" w:rsidRDefault="00000000" w:rsidRPr="00000000" w14:paraId="000000E6">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Longitudinal</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iCs w:val="1"/>
                <w:sz w:val="20"/>
                <w:szCs w:val="20"/>
                <w:rtl w:val="0"/>
              </w:rPr>
              <w:t xml:space="preserve">Cross Sectional</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0E7">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Cross Sectional</w:t>
            </w:r>
            <w:r w:rsidDel="00000000" w:rsidR="00000000" w:rsidRPr="00000000">
              <w:rPr>
                <w:rFonts w:ascii="Arial" w:cs="Arial" w:eastAsia="Arial" w:hAnsi="Arial"/>
                <w:sz w:val="20"/>
                <w:szCs w:val="20"/>
                <w:rtl w:val="0"/>
              </w:rPr>
              <w:tab/>
              <w:t xml:space="preserve">- 3</w:t>
            </w:r>
          </w:p>
          <w:p w:rsidR="00000000" w:rsidDel="00000000" w:rsidP="00000000" w:rsidRDefault="00000000" w:rsidRPr="00000000" w14:paraId="000000E8">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E9">
            <w:pPr>
              <w:numPr>
                <w:ilvl w:val="0"/>
                <w:numId w:val="8"/>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Cakupan Wilayah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46038</wp:posOffset>
                      </wp:positionV>
                      <wp:extent cx="379095" cy="379095"/>
                      <wp:effectExtent b="0" l="0" r="0" t="0"/>
                      <wp:wrapNone/>
                      <wp:docPr id="181" name=""/>
                      <a:graphic>
                        <a:graphicData uri="http://schemas.microsoft.com/office/word/2010/wordprocessingShape">
                          <wps:wsp>
                            <wps:cNvSpPr/>
                            <wps:cNvPr id="30" name="Shape 30"/>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46038</wp:posOffset>
                      </wp:positionV>
                      <wp:extent cx="379095" cy="379095"/>
                      <wp:effectExtent b="0" l="0" r="0" t="0"/>
                      <wp:wrapNone/>
                      <wp:docPr id="181" name="image30.png"/>
                      <a:graphic>
                        <a:graphicData uri="http://schemas.openxmlformats.org/drawingml/2006/picture">
                          <pic:pic>
                            <pic:nvPicPr>
                              <pic:cNvPr id="0" name="image30.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0EA">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130514274"/>
                <w:tag w:val="goog_rdk_2"/>
              </w:sdtPr>
              <w:sdtContent>
                <w:r w:rsidDel="00000000" w:rsidR="00000000" w:rsidRPr="00000000">
                  <w:rPr>
                    <w:rFonts w:ascii="Arial Unicode MS" w:cs="Arial Unicode MS" w:eastAsia="Arial Unicode MS" w:hAnsi="Arial Unicode MS"/>
                    <w:sz w:val="20"/>
                    <w:szCs w:val="20"/>
                    <w:rtl w:val="0"/>
                  </w:rPr>
                  <w:t xml:space="preserve">Seluruh Wilayah Indonesia</w:t>
                  <w:tab/>
                  <w:t xml:space="preserve">- 1 → </w:t>
                </w:r>
              </w:sdtContent>
            </w:sdt>
            <w:r w:rsidDel="00000000" w:rsidR="00000000" w:rsidRPr="00000000">
              <w:rPr>
                <w:rFonts w:ascii="Arial" w:cs="Arial" w:eastAsia="Arial" w:hAnsi="Arial"/>
                <w:i w:val="1"/>
                <w:iCs w:val="1"/>
                <w:sz w:val="20"/>
                <w:szCs w:val="20"/>
                <w:rtl w:val="0"/>
              </w:rPr>
              <w:t xml:space="preserve">langsung ke R.4.6.</w:t>
            </w:r>
            <w:r w:rsidDel="00000000" w:rsidR="00000000" w:rsidRPr="00000000">
              <w:rPr>
                <w:rtl w:val="0"/>
              </w:rPr>
            </w:r>
          </w:p>
          <w:p w:rsidR="00000000" w:rsidDel="00000000" w:rsidP="00000000" w:rsidRDefault="00000000" w:rsidRPr="00000000" w14:paraId="000000EB">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Sebagian Wilayah Indonesia</w:t>
              <w:tab/>
              <w:t xml:space="preserve">-</w:t>
            </w:r>
            <w:r w:rsidDel="00000000" w:rsidR="00000000" w:rsidRPr="00000000">
              <w:rPr>
                <w:rFonts w:ascii="Arial" w:cs="Arial" w:eastAsia="Arial" w:hAnsi="Arial"/>
                <w:sz w:val="20"/>
                <w:szCs w:val="20"/>
                <w:rtl w:val="0"/>
              </w:rPr>
              <w:t xml:space="preserve"> 2</w:t>
            </w:r>
          </w:p>
          <w:p w:rsidR="00000000" w:rsidDel="00000000" w:rsidP="00000000" w:rsidRDefault="00000000" w:rsidRPr="00000000" w14:paraId="000000EC">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ED">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EE">
            <w:pPr>
              <w:numPr>
                <w:ilvl w:val="0"/>
                <w:numId w:val="8"/>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“sebagian wilayah Indonesia” (R.4.4. berkode 2), Wilayah Kegiatan:</w:t>
            </w:r>
          </w:p>
          <w:tbl>
            <w:tblPr>
              <w:tblStyle w:val="Table6"/>
              <w:tblW w:w="8813.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2"/>
              <w:gridCol w:w="3969"/>
              <w:gridCol w:w="4282"/>
              <w:tblGridChange w:id="0">
                <w:tblGrid>
                  <w:gridCol w:w="562"/>
                  <w:gridCol w:w="3969"/>
                  <w:gridCol w:w="428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E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Provinsi</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Kabupaten/Kota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3">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JAWA TENGAH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BANJARNEGARA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7">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C">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D">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bl>
          <w:p w:rsidR="00000000" w:rsidDel="00000000" w:rsidP="00000000" w:rsidRDefault="00000000" w:rsidRPr="00000000" w14:paraId="000000FE">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w:t>
            </w:r>
          </w:p>
        </w:tc>
      </w:tr>
      <w:tr>
        <w:trPr>
          <w:cantSplit w:val="0"/>
          <w:tblHeader w:val="0"/>
        </w:trPr>
        <w:tc>
          <w:tcPr/>
          <w:p w:rsidR="00000000" w:rsidDel="00000000" w:rsidP="00000000" w:rsidRDefault="00000000" w:rsidRPr="00000000" w14:paraId="000000FF">
            <w:pPr>
              <w:numPr>
                <w:ilvl w:val="0"/>
                <w:numId w:val="8"/>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73" name=""/>
                      <a:graphic>
                        <a:graphicData uri="http://schemas.microsoft.com/office/word/2010/wordprocessingShape">
                          <wps:wsp>
                            <wps:cNvSpPr/>
                            <wps:cNvPr id="22" name="Shape 22"/>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-10</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73" name="image22.png"/>
                      <a:graphic>
                        <a:graphicData uri="http://schemas.openxmlformats.org/drawingml/2006/picture">
                          <pic:pic>
                            <pic:nvPicPr>
                              <pic:cNvPr id="0" name="image22.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00">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Wawancara</w:t>
              <w:tab/>
              <w:t xml:space="preserve">- 1</w:t>
            </w:r>
          </w:p>
          <w:p w:rsidR="00000000" w:rsidDel="00000000" w:rsidP="00000000" w:rsidRDefault="00000000" w:rsidRPr="00000000" w14:paraId="00000101">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Mengisi kuesioner sendiri (swacacah)</w:t>
              <w:tab/>
              <w:t xml:space="preserve">- 2</w:t>
            </w:r>
          </w:p>
          <w:p w:rsidR="00000000" w:rsidDel="00000000" w:rsidP="00000000" w:rsidRDefault="00000000" w:rsidRPr="00000000" w14:paraId="00000102">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Pengamatan (observasi)</w:t>
              <w:tab/>
              <w:t xml:space="preserve">- 4</w:t>
            </w:r>
          </w:p>
          <w:p w:rsidR="00000000" w:rsidDel="00000000" w:rsidP="00000000" w:rsidRDefault="00000000" w:rsidRPr="00000000" w14:paraId="00000103">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Pengumpulan data sekunder</w:t>
            </w:r>
            <w:r w:rsidDel="00000000" w:rsidR="00000000" w:rsidRPr="00000000">
              <w:rPr>
                <w:rFonts w:ascii="Arial" w:cs="Arial" w:eastAsia="Arial" w:hAnsi="Arial"/>
                <w:sz w:val="20"/>
                <w:szCs w:val="20"/>
                <w:rtl w:val="0"/>
              </w:rPr>
              <w:tab/>
              <w:t xml:space="preserve">- 8</w:t>
            </w:r>
          </w:p>
          <w:p w:rsidR="00000000" w:rsidDel="00000000" w:rsidP="00000000" w:rsidRDefault="00000000" w:rsidRPr="00000000" w14:paraId="00000104">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Lainnya (sebutkan) ……………………</w:t>
              <w:tab/>
              <w:t xml:space="preserve">- 16</w:t>
            </w:r>
          </w:p>
          <w:p w:rsidR="00000000" w:rsidDel="00000000" w:rsidP="00000000" w:rsidRDefault="00000000" w:rsidRPr="00000000" w14:paraId="00000105">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06">
            <w:pPr>
              <w:numPr>
                <w:ilvl w:val="0"/>
                <w:numId w:val="8"/>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Sarana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71438</wp:posOffset>
                      </wp:positionV>
                      <wp:extent cx="379095" cy="379095"/>
                      <wp:effectExtent b="0" l="0" r="0" t="0"/>
                      <wp:wrapNone/>
                      <wp:docPr id="182" name=""/>
                      <a:graphic>
                        <a:graphicData uri="http://schemas.microsoft.com/office/word/2010/wordprocessingShape">
                          <wps:wsp>
                            <wps:cNvSpPr/>
                            <wps:cNvPr id="31" name="Shape 31"/>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71438</wp:posOffset>
                      </wp:positionV>
                      <wp:extent cx="379095" cy="379095"/>
                      <wp:effectExtent b="0" l="0" r="0" t="0"/>
                      <wp:wrapNone/>
                      <wp:docPr id="182" name="image31.png"/>
                      <a:graphic>
                        <a:graphicData uri="http://schemas.openxmlformats.org/drawingml/2006/picture">
                          <pic:pic>
                            <pic:nvPicPr>
                              <pic:cNvPr id="0" name="image31.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07">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Paper-assisted Personal Interviewing</w:t>
            </w:r>
            <w:r w:rsidDel="00000000" w:rsidR="00000000" w:rsidRPr="00000000">
              <w:rPr>
                <w:rFonts w:ascii="Arial" w:cs="Arial" w:eastAsia="Arial" w:hAnsi="Arial"/>
                <w:sz w:val="20"/>
                <w:szCs w:val="20"/>
                <w:rtl w:val="0"/>
              </w:rPr>
              <w:t xml:space="preserve"> (PAPI)</w:t>
              <w:tab/>
              <w:t xml:space="preserve">- 1</w:t>
            </w:r>
          </w:p>
          <w:p w:rsidR="00000000" w:rsidDel="00000000" w:rsidP="00000000" w:rsidRDefault="00000000" w:rsidRPr="00000000" w14:paraId="00000108">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Computer-assisted Personal Interviewing</w:t>
            </w:r>
            <w:r w:rsidDel="00000000" w:rsidR="00000000" w:rsidRPr="00000000">
              <w:rPr>
                <w:rFonts w:ascii="Arial" w:cs="Arial" w:eastAsia="Arial" w:hAnsi="Arial"/>
                <w:sz w:val="20"/>
                <w:szCs w:val="20"/>
                <w:rtl w:val="0"/>
              </w:rPr>
              <w:t xml:space="preserve"> (CAPI)</w:t>
              <w:tab/>
              <w:t xml:space="preserve">- 2</w:t>
            </w:r>
          </w:p>
          <w:p w:rsidR="00000000" w:rsidDel="00000000" w:rsidP="00000000" w:rsidRDefault="00000000" w:rsidRPr="00000000" w14:paraId="00000109">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Computer-assisted Telephones Interviewing</w:t>
            </w:r>
            <w:r w:rsidDel="00000000" w:rsidR="00000000" w:rsidRPr="00000000">
              <w:rPr>
                <w:rFonts w:ascii="Arial" w:cs="Arial" w:eastAsia="Arial" w:hAnsi="Arial"/>
                <w:sz w:val="20"/>
                <w:szCs w:val="20"/>
                <w:rtl w:val="0"/>
              </w:rPr>
              <w:t xml:space="preserve"> (CATI)</w:t>
              <w:tab/>
              <w:t xml:space="preserve">- 4</w:t>
            </w:r>
          </w:p>
          <w:p w:rsidR="00000000" w:rsidDel="00000000" w:rsidP="00000000" w:rsidRDefault="00000000" w:rsidRPr="00000000" w14:paraId="0000010A">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Computer Aided Web Interviewing</w:t>
            </w:r>
            <w:r w:rsidDel="00000000" w:rsidR="00000000" w:rsidRPr="00000000">
              <w:rPr>
                <w:rFonts w:ascii="Arial" w:cs="Arial" w:eastAsia="Arial" w:hAnsi="Arial"/>
                <w:sz w:val="20"/>
                <w:szCs w:val="20"/>
                <w:rtl w:val="0"/>
              </w:rPr>
              <w:t xml:space="preserve"> (CAWI)</w:t>
              <w:tab/>
              <w:t xml:space="preserve">- 8</w:t>
            </w:r>
          </w:p>
          <w:p w:rsidR="00000000" w:rsidDel="00000000" w:rsidP="00000000" w:rsidRDefault="00000000" w:rsidRPr="00000000" w14:paraId="0000010B">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Mail</w:t>
            </w:r>
            <w:r w:rsidDel="00000000" w:rsidR="00000000" w:rsidRPr="00000000">
              <w:rPr>
                <w:rFonts w:ascii="Arial" w:cs="Arial" w:eastAsia="Arial" w:hAnsi="Arial"/>
                <w:sz w:val="20"/>
                <w:szCs w:val="20"/>
                <w:rtl w:val="0"/>
              </w:rPr>
              <w:tab/>
              <w:t xml:space="preserve">- 16</w:t>
            </w:r>
          </w:p>
          <w:p w:rsidR="00000000" w:rsidDel="00000000" w:rsidP="00000000" w:rsidRDefault="00000000" w:rsidRPr="00000000" w14:paraId="0000010C">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Lainnya (sebutkan)</w:t>
            </w:r>
            <w:r w:rsidDel="00000000" w:rsidR="00000000" w:rsidRPr="00000000">
              <w:rPr>
                <w:rFonts w:ascii="Arial" w:cs="Arial" w:eastAsia="Arial" w:hAnsi="Arial"/>
                <w:sz w:val="20"/>
                <w:szCs w:val="20"/>
                <w:rtl w:val="0"/>
              </w:rPr>
              <w:t xml:space="preserve"> Kompilasi produk administrasi ……</w:t>
              <w:tab/>
              <w:t xml:space="preserve">- 32 </w:t>
            </w:r>
          </w:p>
          <w:p w:rsidR="00000000" w:rsidDel="00000000" w:rsidP="00000000" w:rsidRDefault="00000000" w:rsidRPr="00000000" w14:paraId="0000010D">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0E">
            <w:pPr>
              <w:numPr>
                <w:ilvl w:val="0"/>
                <w:numId w:val="8"/>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5761038</wp:posOffset>
                      </wp:positionH>
                      <wp:positionV relativeFrom="paragraph">
                        <wp:posOffset>71438</wp:posOffset>
                      </wp:positionV>
                      <wp:extent cx="379095" cy="379095"/>
                      <wp:effectExtent b="0" l="0" r="0" t="0"/>
                      <wp:wrapNone/>
                      <wp:docPr id="165" name=""/>
                      <a:graphic>
                        <a:graphicData uri="http://schemas.microsoft.com/office/word/2010/wordprocessingShape">
                          <wps:wsp>
                            <wps:cNvSpPr/>
                            <wps:cNvPr id="14" name="Shape 14"/>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5761038</wp:posOffset>
                      </wp:positionH>
                      <wp:positionV relativeFrom="paragraph">
                        <wp:posOffset>71438</wp:posOffset>
                      </wp:positionV>
                      <wp:extent cx="379095" cy="379095"/>
                      <wp:effectExtent b="0" l="0" r="0" t="0"/>
                      <wp:wrapNone/>
                      <wp:docPr id="165" name="image14.png"/>
                      <a:graphic>
                        <a:graphicData uri="http://schemas.openxmlformats.org/drawingml/2006/picture">
                          <pic:pic>
                            <pic:nvPicPr>
                              <pic:cNvPr id="0" name="image14.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0F">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Individu</w:t>
            </w:r>
            <w:r w:rsidDel="00000000" w:rsidR="00000000" w:rsidRPr="00000000">
              <w:rPr>
                <w:rFonts w:ascii="Arial" w:cs="Arial" w:eastAsia="Arial" w:hAnsi="Arial"/>
                <w:sz w:val="20"/>
                <w:szCs w:val="20"/>
                <w:rtl w:val="0"/>
              </w:rPr>
              <w:tab/>
              <w:t xml:space="preserve">- 1</w:t>
            </w:r>
          </w:p>
          <w:p w:rsidR="00000000" w:rsidDel="00000000" w:rsidP="00000000" w:rsidRDefault="00000000" w:rsidRPr="00000000" w14:paraId="00000110">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Rumah tangga</w:t>
              <w:tab/>
              <w:t xml:space="preserve">- 2</w:t>
            </w:r>
          </w:p>
          <w:p w:rsidR="00000000" w:rsidDel="00000000" w:rsidP="00000000" w:rsidRDefault="00000000" w:rsidRPr="00000000" w14:paraId="00000111">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Usaha/perusahaan</w:t>
              <w:tab/>
              <w:t xml:space="preserve">- 4</w:t>
            </w:r>
          </w:p>
          <w:p w:rsidR="00000000" w:rsidDel="00000000" w:rsidP="00000000" w:rsidRDefault="00000000" w:rsidRPr="00000000" w14:paraId="00000112">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Lainnya (sebutkan) ……………………</w:t>
              <w:tab/>
              <w:t xml:space="preserve">- 8</w:t>
            </w:r>
          </w:p>
          <w:p w:rsidR="00000000" w:rsidDel="00000000" w:rsidP="00000000" w:rsidRDefault="00000000" w:rsidRPr="00000000" w14:paraId="00000113">
            <w:pPr>
              <w:pBdr>
                <w:top w:color="000000" w:space="0" w:sz="0" w:val="none"/>
                <w:left w:color="000000" w:space="0" w:sz="0" w:val="none"/>
                <w:bottom w:color="000000" w:space="0" w:sz="0" w:val="none"/>
                <w:right w:color="000000" w:space="0" w:sz="0" w:val="none"/>
              </w:pBdr>
              <w:tabs>
                <w:tab w:val="left" w:leader="none" w:pos="5670"/>
              </w:tabs>
              <w:spacing w:after="120" w:before="120" w:lineRule="auto"/>
              <w:jc w:val="both"/>
              <w:rPr>
                <w:rFonts w:ascii="Arial" w:cs="Arial" w:eastAsia="Arial" w:hAnsi="Arial"/>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14">
            <w:pPr>
              <w:numPr>
                <w:ilvl w:val="0"/>
                <w:numId w:val="3"/>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DESAIN SAMPEL</w:t>
              <w:br w:type="textWrapping"/>
            </w:r>
            <w:r w:rsidDel="00000000" w:rsidR="00000000" w:rsidRPr="00000000">
              <w:rPr>
                <w:rFonts w:ascii="Arial" w:cs="Arial" w:eastAsia="Arial" w:hAnsi="Arial"/>
                <w:sz w:val="22"/>
                <w:szCs w:val="22"/>
                <w:rtl w:val="0"/>
              </w:rPr>
              <w:t xml:space="preserve">Diisi jika cara pengumpulan data adalah survei sebagian</w:t>
            </w:r>
            <w:r w:rsidDel="00000000" w:rsidR="00000000" w:rsidRPr="00000000">
              <w:rPr>
                <w:rtl w:val="0"/>
              </w:rPr>
            </w:r>
          </w:p>
        </w:tc>
      </w:tr>
      <w:tr>
        <w:trPr>
          <w:cantSplit w:val="0"/>
          <w:tblHeader w:val="0"/>
        </w:trPr>
        <w:tc>
          <w:tcPr/>
          <w:p w:rsidR="00000000" w:rsidDel="00000000" w:rsidP="00000000" w:rsidRDefault="00000000" w:rsidRPr="00000000" w14:paraId="00000115">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Jenis Rancangan Sampel:</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58" name=""/>
                      <a:graphic>
                        <a:graphicData uri="http://schemas.microsoft.com/office/word/2010/wordprocessingShape">
                          <wps:wsp>
                            <wps:cNvSpPr/>
                            <wps:cNvPr id="7" name="Shape 7"/>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58"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16">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Single Stage/Phase</w:t>
            </w:r>
            <w:r w:rsidDel="00000000" w:rsidR="00000000" w:rsidRPr="00000000">
              <w:rPr>
                <w:rFonts w:ascii="Arial" w:cs="Arial" w:eastAsia="Arial" w:hAnsi="Arial"/>
                <w:sz w:val="20"/>
                <w:szCs w:val="20"/>
                <w:rtl w:val="0"/>
              </w:rPr>
              <w:tab/>
              <w:t xml:space="preserve">- 1</w:t>
            </w:r>
          </w:p>
          <w:p w:rsidR="00000000" w:rsidDel="00000000" w:rsidP="00000000" w:rsidRDefault="00000000" w:rsidRPr="00000000" w14:paraId="00000117">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Multi Stage/Phase</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118">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19">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Pemilihan Sampel Tahap Terakhir: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46038</wp:posOffset>
                      </wp:positionV>
                      <wp:extent cx="379095" cy="379095"/>
                      <wp:effectExtent b="0" l="0" r="0" t="0"/>
                      <wp:wrapNone/>
                      <wp:docPr id="174" name=""/>
                      <a:graphic>
                        <a:graphicData uri="http://schemas.microsoft.com/office/word/2010/wordprocessingShape">
                          <wps:wsp>
                            <wps:cNvSpPr/>
                            <wps:cNvPr id="23" name="Shape 23"/>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46038</wp:posOffset>
                      </wp:positionV>
                      <wp:extent cx="379095" cy="379095"/>
                      <wp:effectExtent b="0" l="0" r="0" t="0"/>
                      <wp:wrapNone/>
                      <wp:docPr id="174" name="image23.png"/>
                      <a:graphic>
                        <a:graphicData uri="http://schemas.openxmlformats.org/drawingml/2006/picture">
                          <pic:pic>
                            <pic:nvPicPr>
                              <pic:cNvPr id="0" name="image23.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1A">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1525668758"/>
                <w:tag w:val="goog_rdk_3"/>
              </w:sdtPr>
              <w:sdtContent>
                <w:r w:rsidDel="00000000" w:rsidR="00000000" w:rsidRPr="00000000">
                  <w:rPr>
                    <w:rFonts w:ascii="Arial Unicode MS" w:cs="Arial Unicode MS" w:eastAsia="Arial Unicode MS" w:hAnsi="Arial Unicode MS"/>
                    <w:sz w:val="20"/>
                    <w:szCs w:val="20"/>
                    <w:rtl w:val="0"/>
                  </w:rPr>
                  <w:t xml:space="preserve">Sampel Probabilitas</w:t>
                  <w:tab/>
                  <w:t xml:space="preserve">- 1 → </w:t>
                </w:r>
              </w:sdtContent>
            </w:sdt>
            <w:r w:rsidDel="00000000" w:rsidR="00000000" w:rsidRPr="00000000">
              <w:rPr>
                <w:rFonts w:ascii="Arial" w:cs="Arial" w:eastAsia="Arial" w:hAnsi="Arial"/>
                <w:i w:val="1"/>
                <w:iCs w:val="1"/>
                <w:sz w:val="20"/>
                <w:szCs w:val="20"/>
                <w:rtl w:val="0"/>
              </w:rPr>
              <w:t xml:space="preserve">ke R.5.3.a</w:t>
            </w:r>
            <w:r w:rsidDel="00000000" w:rsidR="00000000" w:rsidRPr="00000000">
              <w:rPr>
                <w:rtl w:val="0"/>
              </w:rPr>
            </w:r>
          </w:p>
          <w:p w:rsidR="00000000" w:rsidDel="00000000" w:rsidP="00000000" w:rsidRDefault="00000000" w:rsidRPr="00000000" w14:paraId="0000011B">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1268722992"/>
                <w:tag w:val="goog_rdk_4"/>
              </w:sdtPr>
              <w:sdtContent>
                <w:r w:rsidDel="00000000" w:rsidR="00000000" w:rsidRPr="00000000">
                  <w:rPr>
                    <w:rFonts w:ascii="Arial Unicode MS" w:cs="Arial Unicode MS" w:eastAsia="Arial Unicode MS" w:hAnsi="Arial Unicode MS"/>
                    <w:sz w:val="20"/>
                    <w:szCs w:val="20"/>
                    <w:rtl w:val="0"/>
                  </w:rPr>
                  <w:t xml:space="preserve">Sampel Nonprobabilitas</w:t>
                  <w:tab/>
                  <w:t xml:space="preserve">- 2 → </w:t>
                </w:r>
              </w:sdtContent>
            </w:sdt>
            <w:r w:rsidDel="00000000" w:rsidR="00000000" w:rsidRPr="00000000">
              <w:rPr>
                <w:rFonts w:ascii="Arial" w:cs="Arial" w:eastAsia="Arial" w:hAnsi="Arial"/>
                <w:i w:val="1"/>
                <w:iCs w:val="1"/>
                <w:sz w:val="20"/>
                <w:szCs w:val="20"/>
                <w:rtl w:val="0"/>
              </w:rPr>
              <w:t xml:space="preserve">ke R.5.3.b</w:t>
            </w:r>
            <w:r w:rsidDel="00000000" w:rsidR="00000000" w:rsidRPr="00000000">
              <w:rPr>
                <w:rtl w:val="0"/>
              </w:rPr>
            </w:r>
          </w:p>
          <w:p w:rsidR="00000000" w:rsidDel="00000000" w:rsidP="00000000" w:rsidRDefault="00000000" w:rsidRPr="00000000" w14:paraId="0000011C">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1D">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“sampel probabilitas” (R.5.2. berkode 1), Metode yang Digunakan: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33338</wp:posOffset>
                      </wp:positionV>
                      <wp:extent cx="379095" cy="379095"/>
                      <wp:effectExtent b="0" l="0" r="0" t="0"/>
                      <wp:wrapNone/>
                      <wp:docPr id="175" name=""/>
                      <a:graphic>
                        <a:graphicData uri="http://schemas.microsoft.com/office/word/2010/wordprocessingShape">
                          <wps:wsp>
                            <wps:cNvSpPr/>
                            <wps:cNvPr id="24" name="Shape 24"/>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33338</wp:posOffset>
                      </wp:positionV>
                      <wp:extent cx="379095" cy="379095"/>
                      <wp:effectExtent b="0" l="0" r="0" t="0"/>
                      <wp:wrapNone/>
                      <wp:docPr id="175" name="image24.png"/>
                      <a:graphic>
                        <a:graphicData uri="http://schemas.openxmlformats.org/drawingml/2006/picture">
                          <pic:pic>
                            <pic:nvPicPr>
                              <pic:cNvPr id="0" name="image24.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1E">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Simple Random Sampling</w:t>
            </w:r>
            <w:r w:rsidDel="00000000" w:rsidR="00000000" w:rsidRPr="00000000">
              <w:rPr>
                <w:rFonts w:ascii="Arial" w:cs="Arial" w:eastAsia="Arial" w:hAnsi="Arial"/>
                <w:sz w:val="20"/>
                <w:szCs w:val="20"/>
                <w:rtl w:val="0"/>
              </w:rPr>
              <w:tab/>
              <w:t xml:space="preserve">- 1</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3152775</wp:posOffset>
                      </wp:positionH>
                      <wp:positionV relativeFrom="paragraph">
                        <wp:posOffset>53975</wp:posOffset>
                      </wp:positionV>
                      <wp:extent cx="137160" cy="927100"/>
                      <wp:effectExtent b="0" l="0" r="0" t="0"/>
                      <wp:wrapNone/>
                      <wp:docPr id="156" name=""/>
                      <a:graphic>
                        <a:graphicData uri="http://schemas.microsoft.com/office/word/2010/wordprocessingShape">
                          <wps:wsp>
                            <wps:cNvSpPr/>
                            <wps:cNvPr id="5" name="Shape 5"/>
                            <wps:spPr>
                              <a:xfrm>
                                <a:off x="5296470" y="3335500"/>
                                <a:ext cx="99060" cy="889000"/>
                              </a:xfrm>
                              <a:prstGeom prst="rightBrace">
                                <a:avLst>
                                  <a:gd fmla="val 8351" name="adj1"/>
                                  <a:gd fmla="val 50000" name="adj2"/>
                                </a:avLst>
                              </a:prstGeom>
                              <a:noFill/>
                              <a:ln cap="flat" cmpd="sng" w="1905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3152775</wp:posOffset>
                      </wp:positionH>
                      <wp:positionV relativeFrom="paragraph">
                        <wp:posOffset>53975</wp:posOffset>
                      </wp:positionV>
                      <wp:extent cx="137160" cy="927100"/>
                      <wp:effectExtent b="0" l="0" r="0" t="0"/>
                      <wp:wrapNone/>
                      <wp:docPr id="156"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137160" cy="927100"/>
                              </a:xfrm>
                              <a:prstGeom prst="rect"/>
                              <a:ln/>
                            </pic:spPr>
                          </pic:pic>
                        </a:graphicData>
                      </a:graphic>
                    </wp:anchor>
                  </w:drawing>
                </mc:Fallback>
              </mc:AlternateContent>
            </w:r>
          </w:p>
          <w:p w:rsidR="00000000" w:rsidDel="00000000" w:rsidP="00000000" w:rsidRDefault="00000000" w:rsidRPr="00000000" w14:paraId="0000011F">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Systematic Random Sampling</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120">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Stratified Random Sampling</w:t>
            </w:r>
            <w:sdt>
              <w:sdtPr>
                <w:id w:val="-1130420253"/>
                <w:tag w:val="goog_rdk_5"/>
              </w:sdtPr>
              <w:sdtContent>
                <w:r w:rsidDel="00000000" w:rsidR="00000000" w:rsidRPr="00000000">
                  <w:rPr>
                    <w:rFonts w:ascii="Arial Unicode MS" w:cs="Arial Unicode MS" w:eastAsia="Arial Unicode MS" w:hAnsi="Arial Unicode MS"/>
                    <w:sz w:val="20"/>
                    <w:szCs w:val="20"/>
                    <w:rtl w:val="0"/>
                  </w:rPr>
                  <w:tab/>
                  <w:t xml:space="preserve">- 3             → </w:t>
                </w:r>
              </w:sdtContent>
            </w:sdt>
            <w:r w:rsidDel="00000000" w:rsidR="00000000" w:rsidRPr="00000000">
              <w:rPr>
                <w:rFonts w:ascii="Arial" w:cs="Arial" w:eastAsia="Arial" w:hAnsi="Arial"/>
                <w:i w:val="1"/>
                <w:iCs w:val="1"/>
                <w:sz w:val="20"/>
                <w:szCs w:val="20"/>
                <w:rtl w:val="0"/>
              </w:rPr>
              <w:t xml:space="preserve">ke R.5.4</w:t>
            </w:r>
            <w:r w:rsidDel="00000000" w:rsidR="00000000" w:rsidRPr="00000000">
              <w:rPr>
                <w:rtl w:val="0"/>
              </w:rPr>
            </w:r>
          </w:p>
          <w:p w:rsidR="00000000" w:rsidDel="00000000" w:rsidP="00000000" w:rsidRDefault="00000000" w:rsidRPr="00000000" w14:paraId="00000121">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Cluster Sampling</w:t>
            </w:r>
            <w:r w:rsidDel="00000000" w:rsidR="00000000" w:rsidRPr="00000000">
              <w:rPr>
                <w:rFonts w:ascii="Arial" w:cs="Arial" w:eastAsia="Arial" w:hAnsi="Arial"/>
                <w:sz w:val="20"/>
                <w:szCs w:val="20"/>
                <w:rtl w:val="0"/>
              </w:rPr>
              <w:tab/>
              <w:t xml:space="preserve">- 4</w:t>
            </w:r>
          </w:p>
          <w:p w:rsidR="00000000" w:rsidDel="00000000" w:rsidP="00000000" w:rsidRDefault="00000000" w:rsidRPr="00000000" w14:paraId="00000122">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Multi Stage Sampling</w:t>
            </w:r>
            <w:r w:rsidDel="00000000" w:rsidR="00000000" w:rsidRPr="00000000">
              <w:rPr>
                <w:rFonts w:ascii="Arial" w:cs="Arial" w:eastAsia="Arial" w:hAnsi="Arial"/>
                <w:sz w:val="20"/>
                <w:szCs w:val="20"/>
                <w:rtl w:val="0"/>
              </w:rPr>
              <w:tab/>
              <w:t xml:space="preserve">- 5</w:t>
            </w:r>
          </w:p>
          <w:p w:rsidR="00000000" w:rsidDel="00000000" w:rsidP="00000000" w:rsidRDefault="00000000" w:rsidRPr="00000000" w14:paraId="00000123">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“sampel nonprobabilitas” (R.5.2. berkode 2), Metode yang Digunakan:</w:t>
            </w:r>
          </w:p>
          <w:p w:rsidR="00000000" w:rsidDel="00000000" w:rsidP="00000000" w:rsidRDefault="00000000" w:rsidRPr="00000000" w14:paraId="00000124">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Quota Sampling</w:t>
            </w:r>
            <w:r w:rsidDel="00000000" w:rsidR="00000000" w:rsidRPr="00000000">
              <w:rPr>
                <w:rFonts w:ascii="Arial" w:cs="Arial" w:eastAsia="Arial" w:hAnsi="Arial"/>
                <w:sz w:val="20"/>
                <w:szCs w:val="20"/>
                <w:rtl w:val="0"/>
              </w:rPr>
              <w:tab/>
              <w:t xml:space="preserve">- 6</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3178175</wp:posOffset>
                      </wp:positionH>
                      <wp:positionV relativeFrom="paragraph">
                        <wp:posOffset>-9524</wp:posOffset>
                      </wp:positionV>
                      <wp:extent cx="128905" cy="1033780"/>
                      <wp:effectExtent b="0" l="0" r="0" t="0"/>
                      <wp:wrapNone/>
                      <wp:docPr id="161" name=""/>
                      <a:graphic>
                        <a:graphicData uri="http://schemas.microsoft.com/office/word/2010/wordprocessingShape">
                          <wps:wsp>
                            <wps:cNvSpPr/>
                            <wps:cNvPr id="10" name="Shape 10"/>
                            <wps:spPr>
                              <a:xfrm>
                                <a:off x="5300598" y="3282160"/>
                                <a:ext cx="90805" cy="995680"/>
                              </a:xfrm>
                              <a:prstGeom prst="rightBrace">
                                <a:avLst>
                                  <a:gd fmla="val 8325" name="adj1"/>
                                  <a:gd fmla="val 50000" name="adj2"/>
                                </a:avLst>
                              </a:prstGeom>
                              <a:noFill/>
                              <a:ln cap="flat" cmpd="sng" w="1905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3178175</wp:posOffset>
                      </wp:positionH>
                      <wp:positionV relativeFrom="paragraph">
                        <wp:posOffset>-9524</wp:posOffset>
                      </wp:positionV>
                      <wp:extent cx="128905" cy="1033780"/>
                      <wp:effectExtent b="0" l="0" r="0" t="0"/>
                      <wp:wrapNone/>
                      <wp:docPr id="161"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128905" cy="1033780"/>
                              </a:xfrm>
                              <a:prstGeom prst="rect"/>
                              <a:ln/>
                            </pic:spPr>
                          </pic:pic>
                        </a:graphicData>
                      </a:graphic>
                    </wp:anchor>
                  </w:drawing>
                </mc:Fallback>
              </mc:AlternateContent>
            </w:r>
          </w:p>
          <w:p w:rsidR="00000000" w:rsidDel="00000000" w:rsidP="00000000" w:rsidRDefault="00000000" w:rsidRPr="00000000" w14:paraId="00000125">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Accidental Sampling</w:t>
            </w:r>
            <w:r w:rsidDel="00000000" w:rsidR="00000000" w:rsidRPr="00000000">
              <w:rPr>
                <w:rFonts w:ascii="Arial" w:cs="Arial" w:eastAsia="Arial" w:hAnsi="Arial"/>
                <w:sz w:val="20"/>
                <w:szCs w:val="20"/>
                <w:rtl w:val="0"/>
              </w:rPr>
              <w:tab/>
              <w:t xml:space="preserve">- 7</w:t>
            </w:r>
          </w:p>
          <w:p w:rsidR="00000000" w:rsidDel="00000000" w:rsidP="00000000" w:rsidRDefault="00000000" w:rsidRPr="00000000" w14:paraId="00000126">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Purposive Sampling</w:t>
            </w:r>
            <w:sdt>
              <w:sdtPr>
                <w:id w:val="1140133011"/>
                <w:tag w:val="goog_rdk_6"/>
              </w:sdtPr>
              <w:sdtContent>
                <w:r w:rsidDel="00000000" w:rsidR="00000000" w:rsidRPr="00000000">
                  <w:rPr>
                    <w:rFonts w:ascii="Arial Unicode MS" w:cs="Arial Unicode MS" w:eastAsia="Arial Unicode MS" w:hAnsi="Arial Unicode MS"/>
                    <w:sz w:val="20"/>
                    <w:szCs w:val="20"/>
                    <w:rtl w:val="0"/>
                  </w:rPr>
                  <w:tab/>
                  <w:t xml:space="preserve">- 8              → </w:t>
                </w:r>
              </w:sdtContent>
            </w:sdt>
            <w:r w:rsidDel="00000000" w:rsidR="00000000" w:rsidRPr="00000000">
              <w:rPr>
                <w:rFonts w:ascii="Arial" w:cs="Arial" w:eastAsia="Arial" w:hAnsi="Arial"/>
                <w:i w:val="1"/>
                <w:iCs w:val="1"/>
                <w:sz w:val="20"/>
                <w:szCs w:val="20"/>
                <w:rtl w:val="0"/>
              </w:rPr>
              <w:t xml:space="preserve">ke R.5.7</w:t>
            </w:r>
            <w:r w:rsidDel="00000000" w:rsidR="00000000" w:rsidRPr="00000000">
              <w:rPr>
                <w:rtl w:val="0"/>
              </w:rPr>
            </w:r>
          </w:p>
          <w:p w:rsidR="00000000" w:rsidDel="00000000" w:rsidP="00000000" w:rsidRDefault="00000000" w:rsidRPr="00000000" w14:paraId="00000127">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Snowball Sampling</w:t>
            </w:r>
            <w:r w:rsidDel="00000000" w:rsidR="00000000" w:rsidRPr="00000000">
              <w:rPr>
                <w:rFonts w:ascii="Arial" w:cs="Arial" w:eastAsia="Arial" w:hAnsi="Arial"/>
                <w:sz w:val="20"/>
                <w:szCs w:val="20"/>
                <w:rtl w:val="0"/>
              </w:rPr>
              <w:tab/>
              <w:t xml:space="preserve">- 9</w:t>
            </w:r>
          </w:p>
          <w:p w:rsidR="00000000" w:rsidDel="00000000" w:rsidP="00000000" w:rsidRDefault="00000000" w:rsidRPr="00000000" w14:paraId="00000128">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Saturation Sampling</w:t>
            </w:r>
            <w:r w:rsidDel="00000000" w:rsidR="00000000" w:rsidRPr="00000000">
              <w:rPr>
                <w:rFonts w:ascii="Arial" w:cs="Arial" w:eastAsia="Arial" w:hAnsi="Arial"/>
                <w:sz w:val="20"/>
                <w:szCs w:val="20"/>
                <w:rtl w:val="0"/>
              </w:rPr>
              <w:tab/>
              <w:t xml:space="preserve">- 10</w:t>
            </w:r>
          </w:p>
          <w:p w:rsidR="00000000" w:rsidDel="00000000" w:rsidP="00000000" w:rsidRDefault="00000000" w:rsidRPr="00000000" w14:paraId="00000129">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2A">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Kerangka Sampel Tahap Terakhir: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20638</wp:posOffset>
                      </wp:positionV>
                      <wp:extent cx="379095" cy="379095"/>
                      <wp:effectExtent b="0" l="0" r="0" t="0"/>
                      <wp:wrapNone/>
                      <wp:docPr id="171" name=""/>
                      <a:graphic>
                        <a:graphicData uri="http://schemas.microsoft.com/office/word/2010/wordprocessingShape">
                          <wps:wsp>
                            <wps:cNvSpPr/>
                            <wps:cNvPr id="20" name="Shape 20"/>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20638</wp:posOffset>
                      </wp:positionV>
                      <wp:extent cx="379095" cy="379095"/>
                      <wp:effectExtent b="0" l="0" r="0" t="0"/>
                      <wp:wrapNone/>
                      <wp:docPr id="171" name="image20.png"/>
                      <a:graphic>
                        <a:graphicData uri="http://schemas.openxmlformats.org/drawingml/2006/picture">
                          <pic:pic>
                            <pic:nvPicPr>
                              <pic:cNvPr id="0" name="image20.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2B">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List Frame</w:t>
            </w:r>
            <w:r w:rsidDel="00000000" w:rsidR="00000000" w:rsidRPr="00000000">
              <w:rPr>
                <w:rFonts w:ascii="Arial" w:cs="Arial" w:eastAsia="Arial" w:hAnsi="Arial"/>
                <w:sz w:val="20"/>
                <w:szCs w:val="20"/>
                <w:rtl w:val="0"/>
              </w:rPr>
              <w:tab/>
              <w:t xml:space="preserve">- 1</w:t>
            </w:r>
          </w:p>
          <w:p w:rsidR="00000000" w:rsidDel="00000000" w:rsidP="00000000" w:rsidRDefault="00000000" w:rsidRPr="00000000" w14:paraId="0000012C">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Area Frame</w:t>
            </w:r>
            <w:r w:rsidDel="00000000" w:rsidR="00000000" w:rsidRPr="00000000">
              <w:rPr>
                <w:rFonts w:ascii="Arial" w:cs="Arial" w:eastAsia="Arial" w:hAnsi="Arial"/>
                <w:sz w:val="20"/>
                <w:szCs w:val="20"/>
                <w:rtl w:val="0"/>
              </w:rPr>
              <w:tab/>
              <w:t xml:space="preserve">- 2</w:t>
            </w:r>
          </w:p>
        </w:tc>
      </w:tr>
      <w:tr>
        <w:trPr>
          <w:cantSplit w:val="0"/>
          <w:tblHeader w:val="0"/>
        </w:trPr>
        <w:tc>
          <w:tcPr/>
          <w:p w:rsidR="00000000" w:rsidDel="00000000" w:rsidP="00000000" w:rsidRDefault="00000000" w:rsidRPr="00000000" w14:paraId="0000012D">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Fraksi Sampel Keseluruhan:</w:t>
            </w:r>
          </w:p>
          <w:p w:rsidR="00000000" w:rsidDel="00000000" w:rsidP="00000000" w:rsidRDefault="00000000" w:rsidRPr="00000000" w14:paraId="0000012E">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2F">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Nilai Perkiraan </w:t>
            </w:r>
            <w:r w:rsidDel="00000000" w:rsidR="00000000" w:rsidRPr="00000000">
              <w:rPr>
                <w:rFonts w:ascii="Arial" w:cs="Arial" w:eastAsia="Arial" w:hAnsi="Arial"/>
                <w:b w:val="1"/>
                <w:bCs w:val="1"/>
                <w:i w:val="1"/>
                <w:iCs w:val="1"/>
                <w:sz w:val="20"/>
                <w:szCs w:val="20"/>
                <w:rtl w:val="0"/>
              </w:rPr>
              <w:t xml:space="preserve">Sampling Error </w:t>
            </w:r>
            <w:r w:rsidDel="00000000" w:rsidR="00000000" w:rsidRPr="00000000">
              <w:rPr>
                <w:rFonts w:ascii="Arial" w:cs="Arial" w:eastAsia="Arial" w:hAnsi="Arial"/>
                <w:b w:val="1"/>
                <w:bCs w:val="1"/>
                <w:sz w:val="20"/>
                <w:szCs w:val="20"/>
                <w:rtl w:val="0"/>
              </w:rPr>
              <w:t xml:space="preserve">Variabel Utama:</w:t>
            </w:r>
          </w:p>
          <w:p w:rsidR="00000000" w:rsidDel="00000000" w:rsidP="00000000" w:rsidRDefault="00000000" w:rsidRPr="00000000" w14:paraId="00000130">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31">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Sampel:</w:t>
            </w:r>
          </w:p>
          <w:p w:rsidR="00000000" w:rsidDel="00000000" w:rsidP="00000000" w:rsidRDefault="00000000" w:rsidRPr="00000000" w14:paraId="00000132">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rHeight w:val="1000" w:hRule="atLeast"/>
          <w:tblHeader w:val="0"/>
        </w:trPr>
        <w:tc>
          <w:tcPr/>
          <w:p w:rsidR="00000000" w:rsidDel="00000000" w:rsidP="00000000" w:rsidRDefault="00000000" w:rsidRPr="00000000" w14:paraId="00000133">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Observasi:</w:t>
            </w:r>
          </w:p>
          <w:p w:rsidR="00000000" w:rsidDel="00000000" w:rsidP="00000000" w:rsidRDefault="00000000" w:rsidRPr="00000000" w14:paraId="00000134">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35">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3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37">
            <w:pPr>
              <w:numPr>
                <w:ilvl w:val="0"/>
                <w:numId w:val="3"/>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PENGUMPULAN DATA</w:t>
            </w:r>
          </w:p>
        </w:tc>
      </w:tr>
      <w:tr>
        <w:trPr>
          <w:cantSplit w:val="0"/>
          <w:tblHeader w:val="0"/>
        </w:trPr>
        <w:tc>
          <w:tcPr/>
          <w:p w:rsidR="00000000" w:rsidDel="00000000" w:rsidP="00000000" w:rsidRDefault="00000000" w:rsidRPr="00000000" w14:paraId="00000138">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Apakah Melakukan Uji Coba (</w:t>
            </w:r>
            <w:r w:rsidDel="00000000" w:rsidR="00000000" w:rsidRPr="00000000">
              <w:rPr>
                <w:rFonts w:ascii="Arial" w:cs="Arial" w:eastAsia="Arial" w:hAnsi="Arial"/>
                <w:b w:val="1"/>
                <w:bCs w:val="1"/>
                <w:i w:val="1"/>
                <w:iCs w:val="1"/>
                <w:sz w:val="20"/>
                <w:szCs w:val="20"/>
                <w:rtl w:val="0"/>
              </w:rPr>
              <w:t xml:space="preserve">Pilot Survey</w:t>
            </w:r>
            <w:r w:rsidDel="00000000" w:rsidR="00000000" w:rsidRPr="00000000">
              <w:rPr>
                <w:rFonts w:ascii="Arial" w:cs="Arial" w:eastAsia="Arial" w:hAnsi="Arial"/>
                <w:b w:val="1"/>
                <w:bCs w:val="1"/>
                <w:sz w:val="20"/>
                <w:szCs w:val="20"/>
                <w:rtl w:val="0"/>
              </w:rPr>
              <w:t xml:space="preserv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54" name=""/>
                      <a:graphic>
                        <a:graphicData uri="http://schemas.microsoft.com/office/word/2010/wordprocessingShape">
                          <wps:wsp>
                            <wps:cNvSpPr/>
                            <wps:cNvPr id="3" name="Shape 3"/>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54"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39">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13A">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Tidak</w:t>
            </w:r>
            <w:r w:rsidDel="00000000" w:rsidR="00000000" w:rsidRPr="00000000">
              <w:rPr>
                <w:rFonts w:ascii="Arial" w:cs="Arial" w:eastAsia="Arial" w:hAnsi="Arial"/>
                <w:sz w:val="20"/>
                <w:szCs w:val="20"/>
                <w:rtl w:val="0"/>
              </w:rPr>
              <w:tab/>
              <w:t xml:space="preserve">- 2</w:t>
            </w:r>
          </w:p>
        </w:tc>
      </w:tr>
      <w:tr>
        <w:trPr>
          <w:cantSplit w:val="0"/>
          <w:tblHeader w:val="0"/>
        </w:trPr>
        <w:tc>
          <w:tcPr/>
          <w:p w:rsidR="00000000" w:rsidDel="00000000" w:rsidP="00000000" w:rsidRDefault="00000000" w:rsidRPr="00000000" w14:paraId="0000013B">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Pemeriksaan Kualitas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46038</wp:posOffset>
                      </wp:positionV>
                      <wp:extent cx="379095" cy="379095"/>
                      <wp:effectExtent b="0" l="0" r="0" t="0"/>
                      <wp:wrapNone/>
                      <wp:docPr id="185" name=""/>
                      <a:graphic>
                        <a:graphicData uri="http://schemas.microsoft.com/office/word/2010/wordprocessingShape">
                          <wps:wsp>
                            <wps:cNvSpPr/>
                            <wps:cNvPr id="34" name="Shape 34"/>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46038</wp:posOffset>
                      </wp:positionV>
                      <wp:extent cx="379095" cy="379095"/>
                      <wp:effectExtent b="0" l="0" r="0" t="0"/>
                      <wp:wrapNone/>
                      <wp:docPr id="185" name="image34.png"/>
                      <a:graphic>
                        <a:graphicData uri="http://schemas.openxmlformats.org/drawingml/2006/picture">
                          <pic:pic>
                            <pic:nvPicPr>
                              <pic:cNvPr id="0" name="image34.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3C">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Kunjungan kembali (</w:t>
            </w:r>
            <w:r w:rsidDel="00000000" w:rsidR="00000000" w:rsidRPr="00000000">
              <w:rPr>
                <w:rFonts w:ascii="Arial" w:cs="Arial" w:eastAsia="Arial" w:hAnsi="Arial"/>
                <w:i w:val="1"/>
                <w:iCs w:val="1"/>
                <w:sz w:val="20"/>
                <w:szCs w:val="20"/>
                <w:rtl w:val="0"/>
              </w:rPr>
              <w:t xml:space="preserve">revisit</w:t>
            </w:r>
            <w:r w:rsidDel="00000000" w:rsidR="00000000" w:rsidRPr="00000000">
              <w:rPr>
                <w:rFonts w:ascii="Arial" w:cs="Arial" w:eastAsia="Arial" w:hAnsi="Arial"/>
                <w:sz w:val="20"/>
                <w:szCs w:val="20"/>
                <w:rtl w:val="0"/>
              </w:rPr>
              <w:t xml:space="preserve">)</w:t>
              <w:tab/>
              <w:t xml:space="preserve">- 1</w:t>
              <w:tab/>
            </w:r>
            <w:r w:rsidDel="00000000" w:rsidR="00000000" w:rsidRPr="00000000">
              <w:rPr>
                <w:rFonts w:ascii="Arial" w:cs="Arial" w:eastAsia="Arial" w:hAnsi="Arial"/>
                <w:i w:val="1"/>
                <w:iCs w:val="1"/>
                <w:sz w:val="20"/>
                <w:szCs w:val="20"/>
                <w:rtl w:val="0"/>
              </w:rPr>
              <w:t xml:space="preserve">Task Force</w:t>
            </w:r>
            <w:r w:rsidDel="00000000" w:rsidR="00000000" w:rsidRPr="00000000">
              <w:rPr>
                <w:rFonts w:ascii="Arial" w:cs="Arial" w:eastAsia="Arial" w:hAnsi="Arial"/>
                <w:sz w:val="20"/>
                <w:szCs w:val="20"/>
                <w:rtl w:val="0"/>
              </w:rPr>
              <w:tab/>
              <w:t xml:space="preserve">- 4</w:t>
            </w:r>
          </w:p>
          <w:p w:rsidR="00000000" w:rsidDel="00000000" w:rsidP="00000000" w:rsidRDefault="00000000" w:rsidRPr="00000000" w14:paraId="0000013D">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Supervisi</w:t>
              <w:tab/>
              <w:t xml:space="preserve">- 2</w:t>
              <w:tab/>
            </w:r>
            <w:r w:rsidDel="00000000" w:rsidR="00000000" w:rsidRPr="00000000">
              <w:rPr>
                <w:rFonts w:ascii="Arial" w:cs="Arial" w:eastAsia="Arial" w:hAnsi="Arial"/>
                <w:sz w:val="20"/>
                <w:szCs w:val="20"/>
                <w:highlight w:val="yellow"/>
                <w:rtl w:val="0"/>
              </w:rPr>
              <w:t xml:space="preserve">Lainnya (sebutkan) …………………</w:t>
              <w:tab/>
              <w:t xml:space="preserve">- 8</w:t>
            </w:r>
            <w:r w:rsidDel="00000000" w:rsidR="00000000" w:rsidRPr="00000000">
              <w:rPr>
                <w:rFonts w:ascii="Arial" w:cs="Arial" w:eastAsia="Arial" w:hAnsi="Arial"/>
                <w:sz w:val="20"/>
                <w:szCs w:val="20"/>
                <w:rtl w:val="0"/>
              </w:rPr>
              <w:t xml:space="preserve"> pemeriksaan</w:t>
            </w:r>
          </w:p>
          <w:p w:rsidR="00000000" w:rsidDel="00000000" w:rsidP="00000000" w:rsidRDefault="00000000" w:rsidRPr="00000000" w14:paraId="0000013E">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i w:val="1"/>
                <w:i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3F">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Apakah Melakukan Penyesuaian Nonrespon?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64" name=""/>
                      <a:graphic>
                        <a:graphicData uri="http://schemas.microsoft.com/office/word/2010/wordprocessingShape">
                          <wps:wsp>
                            <wps:cNvSpPr/>
                            <wps:cNvPr id="13" name="Shape 13"/>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64" name="image13.png"/>
                      <a:graphic>
                        <a:graphicData uri="http://schemas.openxmlformats.org/drawingml/2006/picture">
                          <pic:pic>
                            <pic:nvPicPr>
                              <pic:cNvPr id="0" name="image13.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40">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141">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Tidak</w:t>
              <w:tab/>
              <w:t xml:space="preserve">- 2</w:t>
            </w:r>
            <w:r w:rsidDel="00000000" w:rsidR="00000000" w:rsidRPr="00000000">
              <w:rPr>
                <w:rtl w:val="0"/>
              </w:rPr>
            </w:r>
          </w:p>
          <w:p w:rsidR="00000000" w:rsidDel="00000000" w:rsidP="00000000" w:rsidRDefault="00000000" w:rsidRPr="00000000" w14:paraId="00000142">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i w:val="1"/>
                <w:iCs w:val="1"/>
                <w:sz w:val="20"/>
                <w:szCs w:val="20"/>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143">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Pertanyaan 6.4 – 6.7 ditanyakan jika sarana pengumpulan data adalah PAPI, CAPI, atau CATI</w:t>
            </w:r>
          </w:p>
          <w:p w:rsidR="00000000" w:rsidDel="00000000" w:rsidP="00000000" w:rsidRDefault="00000000" w:rsidRPr="00000000" w14:paraId="00000144">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(Pilihan R.4.7. kode 1, 2, dan/atau 4 dilingkari)</w:t>
            </w:r>
          </w:p>
        </w:tc>
      </w:tr>
      <w:tr>
        <w:trPr>
          <w:cantSplit w:val="0"/>
          <w:tblHeader w:val="0"/>
        </w:trPr>
        <w:tc>
          <w:tcPr>
            <w:tcBorders>
              <w:top w:color="000000" w:space="0" w:sz="4" w:val="single"/>
              <w:bottom w:color="000000" w:space="0" w:sz="4" w:val="dashed"/>
            </w:tcBorders>
          </w:tcPr>
          <w:p w:rsidR="00000000" w:rsidDel="00000000" w:rsidP="00000000" w:rsidRDefault="00000000" w:rsidRPr="00000000" w14:paraId="00000145">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Petugas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59" name=""/>
                      <a:graphic>
                        <a:graphicData uri="http://schemas.microsoft.com/office/word/2010/wordprocessingShape">
                          <wps:wsp>
                            <wps:cNvSpPr/>
                            <wps:cNvPr id="8" name="Shape 8"/>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59"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46">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Staf instansi penyelenggara</w:t>
              <w:tab/>
              <w:t xml:space="preserve">- 1</w:t>
            </w:r>
          </w:p>
          <w:p w:rsidR="00000000" w:rsidDel="00000000" w:rsidP="00000000" w:rsidRDefault="00000000" w:rsidRPr="00000000" w14:paraId="00000147">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Mitra/tenaga kontrak</w:t>
              <w:tab/>
              <w:t xml:space="preserve">- 2</w:t>
            </w:r>
          </w:p>
          <w:p w:rsidR="00000000" w:rsidDel="00000000" w:rsidP="00000000" w:rsidRDefault="00000000" w:rsidRPr="00000000" w14:paraId="00000148">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Staf instansi penyelenggara dan mitra/tenaga kontrak</w:t>
              <w:tab/>
              <w:t xml:space="preserve">- 3</w:t>
            </w:r>
          </w:p>
          <w:p w:rsidR="00000000" w:rsidDel="00000000" w:rsidP="00000000" w:rsidRDefault="00000000" w:rsidRPr="00000000" w14:paraId="00000149">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dashed"/>
              <w:bottom w:color="000000" w:space="0" w:sz="4" w:val="dashed"/>
            </w:tcBorders>
          </w:tcPr>
          <w:p w:rsidR="00000000" w:rsidDel="00000000" w:rsidP="00000000" w:rsidRDefault="00000000" w:rsidRPr="00000000" w14:paraId="0000014A">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Persyaratan Pendidikan Terendah Petugas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71438</wp:posOffset>
                      </wp:positionV>
                      <wp:extent cx="379095" cy="379095"/>
                      <wp:effectExtent b="0" l="0" r="0" t="0"/>
                      <wp:wrapNone/>
                      <wp:docPr id="169" name=""/>
                      <a:graphic>
                        <a:graphicData uri="http://schemas.microsoft.com/office/word/2010/wordprocessingShape">
                          <wps:wsp>
                            <wps:cNvSpPr/>
                            <wps:cNvPr id="18" name="Shape 18"/>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71438</wp:posOffset>
                      </wp:positionV>
                      <wp:extent cx="379095" cy="379095"/>
                      <wp:effectExtent b="0" l="0" r="0" t="0"/>
                      <wp:wrapNone/>
                      <wp:docPr id="169" name="image18.png"/>
                      <a:graphic>
                        <a:graphicData uri="http://schemas.openxmlformats.org/drawingml/2006/picture">
                          <pic:pic>
                            <pic:nvPicPr>
                              <pic:cNvPr id="0" name="image18.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4B">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1501269323"/>
                <w:tag w:val="goog_rdk_7"/>
              </w:sdtPr>
              <w:sdtContent>
                <w:r w:rsidDel="00000000" w:rsidR="00000000" w:rsidRPr="00000000">
                  <w:rPr>
                    <w:rFonts w:ascii="Arial Unicode MS" w:cs="Arial Unicode MS" w:eastAsia="Arial Unicode MS" w:hAnsi="Arial Unicode MS"/>
                    <w:sz w:val="20"/>
                    <w:szCs w:val="20"/>
                    <w:rtl w:val="0"/>
                  </w:rPr>
                  <w:t xml:space="preserve">≤ SMP</w:t>
                  <w:tab/>
                  <w:t xml:space="preserve">- 1</w:t>
                </w:r>
              </w:sdtContent>
            </w:sdt>
          </w:p>
          <w:p w:rsidR="00000000" w:rsidDel="00000000" w:rsidP="00000000" w:rsidRDefault="00000000" w:rsidRPr="00000000" w14:paraId="0000014C">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SMA/SMK</w:t>
              <w:tab/>
              <w:t xml:space="preserve">- 2</w:t>
            </w:r>
          </w:p>
          <w:p w:rsidR="00000000" w:rsidDel="00000000" w:rsidP="00000000" w:rsidRDefault="00000000" w:rsidRPr="00000000" w14:paraId="0000014D">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Diploma I/II/III</w:t>
              <w:tab/>
              <w:t xml:space="preserve">- 3</w:t>
            </w:r>
          </w:p>
          <w:p w:rsidR="00000000" w:rsidDel="00000000" w:rsidP="00000000" w:rsidRDefault="00000000" w:rsidRPr="00000000" w14:paraId="0000014E">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Diploma IV/S1/S2/S3</w:t>
              <w:tab/>
              <w:t xml:space="preserve">- 4</w:t>
            </w:r>
          </w:p>
          <w:p w:rsidR="00000000" w:rsidDel="00000000" w:rsidP="00000000" w:rsidRDefault="00000000" w:rsidRPr="00000000" w14:paraId="0000014F">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dashed"/>
              <w:bottom w:color="000000" w:space="0" w:sz="4" w:val="dashed"/>
            </w:tcBorders>
          </w:tcPr>
          <w:p w:rsidR="00000000" w:rsidDel="00000000" w:rsidP="00000000" w:rsidRDefault="00000000" w:rsidRPr="00000000" w14:paraId="00000150">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Jumlah Petugas:</w:t>
            </w:r>
          </w:p>
          <w:p w:rsidR="00000000" w:rsidDel="00000000" w:rsidP="00000000" w:rsidRDefault="00000000" w:rsidRPr="00000000" w14:paraId="00000151">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Supervisor/penyelia/pengawas</w:t>
            </w:r>
            <w:r w:rsidDel="00000000" w:rsidR="00000000" w:rsidRPr="00000000">
              <w:rPr>
                <w:rFonts w:ascii="Arial" w:cs="Arial" w:eastAsia="Arial" w:hAnsi="Arial"/>
                <w:i w:val="1"/>
                <w:iCs w:val="1"/>
                <w:sz w:val="20"/>
                <w:szCs w:val="20"/>
                <w:rtl w:val="0"/>
              </w:rPr>
              <w:tab/>
            </w:r>
            <w:r w:rsidDel="00000000" w:rsidR="00000000" w:rsidRPr="00000000">
              <w:rPr>
                <w:rFonts w:ascii="Arial" w:cs="Arial" w:eastAsia="Arial" w:hAnsi="Arial"/>
                <w:sz w:val="20"/>
                <w:szCs w:val="20"/>
                <w:rtl w:val="0"/>
              </w:rPr>
              <w:t xml:space="preserve">…… orang</w:t>
            </w:r>
          </w:p>
          <w:p w:rsidR="00000000" w:rsidDel="00000000" w:rsidP="00000000" w:rsidRDefault="00000000" w:rsidRPr="00000000" w14:paraId="00000152">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Pengumpul data/enumerator</w:t>
            </w:r>
            <w:r w:rsidDel="00000000" w:rsidR="00000000" w:rsidRPr="00000000">
              <w:rPr>
                <w:rFonts w:ascii="Arial" w:cs="Arial" w:eastAsia="Arial" w:hAnsi="Arial"/>
                <w:i w:val="1"/>
                <w:iCs w:val="1"/>
                <w:sz w:val="20"/>
                <w:szCs w:val="20"/>
                <w:rtl w:val="0"/>
              </w:rPr>
              <w:tab/>
            </w:r>
            <w:r w:rsidDel="00000000" w:rsidR="00000000" w:rsidRPr="00000000">
              <w:rPr>
                <w:rFonts w:ascii="Arial" w:cs="Arial" w:eastAsia="Arial" w:hAnsi="Arial"/>
                <w:sz w:val="20"/>
                <w:szCs w:val="20"/>
                <w:rtl w:val="0"/>
              </w:rPr>
              <w:t xml:space="preserve">…… orang</w:t>
            </w:r>
          </w:p>
          <w:p w:rsidR="00000000" w:rsidDel="00000000" w:rsidP="00000000" w:rsidRDefault="00000000" w:rsidRPr="00000000" w14:paraId="00000153">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dashed"/>
            </w:tcBorders>
          </w:tcPr>
          <w:p w:rsidR="00000000" w:rsidDel="00000000" w:rsidP="00000000" w:rsidRDefault="00000000" w:rsidRPr="00000000" w14:paraId="00000154">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Apakah Melakukan Pelatihan Petugas?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62" name=""/>
                      <a:graphic>
                        <a:graphicData uri="http://schemas.microsoft.com/office/word/2010/wordprocessingShape">
                          <wps:wsp>
                            <wps:cNvSpPr/>
                            <wps:cNvPr id="11" name="Shape 11"/>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62"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55">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156">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Tidak</w:t>
              <w:tab/>
              <w:t xml:space="preserve">- 2</w:t>
            </w:r>
          </w:p>
          <w:p w:rsidR="00000000" w:rsidDel="00000000" w:rsidP="00000000" w:rsidRDefault="00000000" w:rsidRPr="00000000" w14:paraId="00000157">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58">
            <w:pPr>
              <w:numPr>
                <w:ilvl w:val="0"/>
                <w:numId w:val="3"/>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PENGOLAHAN DAN ANALISIS</w:t>
            </w:r>
          </w:p>
        </w:tc>
      </w:tr>
      <w:tr>
        <w:trPr>
          <w:cantSplit w:val="0"/>
          <w:tblHeader w:val="0"/>
        </w:trPr>
        <w:tc>
          <w:tcPr/>
          <w:p w:rsidR="00000000" w:rsidDel="00000000" w:rsidP="00000000" w:rsidRDefault="00000000" w:rsidRPr="00000000" w14:paraId="00000159">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Tahapan Pengolahan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5888038</wp:posOffset>
                      </wp:positionH>
                      <wp:positionV relativeFrom="paragraph">
                        <wp:posOffset>46038</wp:posOffset>
                      </wp:positionV>
                      <wp:extent cx="271145" cy="271145"/>
                      <wp:effectExtent b="0" l="0" r="0" t="0"/>
                      <wp:wrapNone/>
                      <wp:docPr id="160" name=""/>
                      <a:graphic>
                        <a:graphicData uri="http://schemas.microsoft.com/office/word/2010/wordprocessingShape">
                          <wps:wsp>
                            <wps:cNvSpPr/>
                            <wps:cNvPr id="9" name="Shape 9"/>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5888038</wp:posOffset>
                      </wp:positionH>
                      <wp:positionV relativeFrom="paragraph">
                        <wp:posOffset>46038</wp:posOffset>
                      </wp:positionV>
                      <wp:extent cx="271145" cy="271145"/>
                      <wp:effectExtent b="0" l="0" r="0" t="0"/>
                      <wp:wrapNone/>
                      <wp:docPr id="160"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271145" cy="271145"/>
                              </a:xfrm>
                              <a:prstGeom prst="rect"/>
                              <a:ln/>
                            </pic:spPr>
                          </pic:pic>
                        </a:graphicData>
                      </a:graphic>
                    </wp:anchor>
                  </w:drawing>
                </mc:Fallback>
              </mc:AlternateContent>
            </w:r>
          </w:p>
          <w:p w:rsidR="00000000" w:rsidDel="00000000" w:rsidP="00000000" w:rsidRDefault="00000000" w:rsidRPr="00000000" w14:paraId="0000015A">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Penyuntingan (</w:t>
            </w:r>
            <w:r w:rsidDel="00000000" w:rsidR="00000000" w:rsidRPr="00000000">
              <w:rPr>
                <w:rFonts w:ascii="Arial" w:cs="Arial" w:eastAsia="Arial" w:hAnsi="Arial"/>
                <w:i w:val="1"/>
                <w:iCs w:val="1"/>
                <w:sz w:val="20"/>
                <w:szCs w:val="20"/>
                <w:rtl w:val="0"/>
              </w:rPr>
              <w:t xml:space="preserve">Editing</w:t>
            </w:r>
            <w:r w:rsidDel="00000000" w:rsidR="00000000" w:rsidRPr="00000000">
              <w:rPr>
                <w:rFonts w:ascii="Arial" w:cs="Arial" w:eastAsia="Arial" w:hAnsi="Arial"/>
                <w:sz w:val="20"/>
                <w:szCs w:val="20"/>
                <w:rtl w:val="0"/>
              </w:rPr>
              <w:t xml:space="preserve">)</w:t>
              <w:tab/>
              <w:t xml:space="preserve">Ya   - 1</w:t>
              <w:tab/>
            </w:r>
            <w:r w:rsidDel="00000000" w:rsidR="00000000" w:rsidRPr="00000000">
              <w:rPr>
                <w:rFonts w:ascii="Arial" w:cs="Arial" w:eastAsia="Arial" w:hAnsi="Arial"/>
                <w:sz w:val="20"/>
                <w:szCs w:val="20"/>
                <w:highlight w:val="yellow"/>
                <w:rtl w:val="0"/>
              </w:rPr>
              <w:t xml:space="preserve">Tidak</w:t>
              <w:tab/>
              <w:t xml:space="preserve">- 2</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5888038</wp:posOffset>
                      </wp:positionH>
                      <wp:positionV relativeFrom="paragraph">
                        <wp:posOffset>33338</wp:posOffset>
                      </wp:positionV>
                      <wp:extent cx="271145" cy="271145"/>
                      <wp:effectExtent b="0" l="0" r="0" t="0"/>
                      <wp:wrapNone/>
                      <wp:docPr id="176" name=""/>
                      <a:graphic>
                        <a:graphicData uri="http://schemas.microsoft.com/office/word/2010/wordprocessingShape">
                          <wps:wsp>
                            <wps:cNvSpPr/>
                            <wps:cNvPr id="25" name="Shape 25"/>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5888038</wp:posOffset>
                      </wp:positionH>
                      <wp:positionV relativeFrom="paragraph">
                        <wp:posOffset>33338</wp:posOffset>
                      </wp:positionV>
                      <wp:extent cx="271145" cy="271145"/>
                      <wp:effectExtent b="0" l="0" r="0" t="0"/>
                      <wp:wrapNone/>
                      <wp:docPr id="176" name="image25.png"/>
                      <a:graphic>
                        <a:graphicData uri="http://schemas.openxmlformats.org/drawingml/2006/picture">
                          <pic:pic>
                            <pic:nvPicPr>
                              <pic:cNvPr id="0" name="image25.png"/>
                              <pic:cNvPicPr preferRelativeResize="0"/>
                            </pic:nvPicPr>
                            <pic:blipFill>
                              <a:blip r:embed="rId8"/>
                              <a:srcRect/>
                              <a:stretch>
                                <a:fillRect/>
                              </a:stretch>
                            </pic:blipFill>
                            <pic:spPr>
                              <a:xfrm>
                                <a:off x="0" y="0"/>
                                <a:ext cx="271145" cy="271145"/>
                              </a:xfrm>
                              <a:prstGeom prst="rect"/>
                              <a:ln/>
                            </pic:spPr>
                          </pic:pic>
                        </a:graphicData>
                      </a:graphic>
                    </wp:anchor>
                  </w:drawing>
                </mc:Fallback>
              </mc:AlternateContent>
            </w:r>
          </w:p>
          <w:p w:rsidR="00000000" w:rsidDel="00000000" w:rsidP="00000000" w:rsidRDefault="00000000" w:rsidRPr="00000000" w14:paraId="0000015B">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Penyandian (</w:t>
            </w:r>
            <w:r w:rsidDel="00000000" w:rsidR="00000000" w:rsidRPr="00000000">
              <w:rPr>
                <w:rFonts w:ascii="Arial" w:cs="Arial" w:eastAsia="Arial" w:hAnsi="Arial"/>
                <w:i w:val="1"/>
                <w:iCs w:val="1"/>
                <w:sz w:val="20"/>
                <w:szCs w:val="20"/>
                <w:rtl w:val="0"/>
              </w:rPr>
              <w:t xml:space="preserve">Coding</w:t>
            </w:r>
            <w:r w:rsidDel="00000000" w:rsidR="00000000" w:rsidRPr="00000000">
              <w:rPr>
                <w:rFonts w:ascii="Arial" w:cs="Arial" w:eastAsia="Arial" w:hAnsi="Arial"/>
                <w:sz w:val="20"/>
                <w:szCs w:val="20"/>
                <w:rtl w:val="0"/>
              </w:rPr>
              <w:t xml:space="preserve">)</w:t>
              <w:tab/>
              <w:t xml:space="preserve">Ya   - 1</w:t>
              <w:tab/>
            </w:r>
            <w:r w:rsidDel="00000000" w:rsidR="00000000" w:rsidRPr="00000000">
              <w:rPr>
                <w:rFonts w:ascii="Arial" w:cs="Arial" w:eastAsia="Arial" w:hAnsi="Arial"/>
                <w:sz w:val="20"/>
                <w:szCs w:val="20"/>
                <w:highlight w:val="yellow"/>
                <w:rtl w:val="0"/>
              </w:rPr>
              <w:t xml:space="preserve">Tidak</w:t>
              <w:tab/>
              <w:t xml:space="preserve">- 2</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5697538</wp:posOffset>
                      </wp:positionH>
                      <wp:positionV relativeFrom="paragraph">
                        <wp:posOffset>71438</wp:posOffset>
                      </wp:positionV>
                      <wp:extent cx="271145" cy="271145"/>
                      <wp:effectExtent b="0" l="0" r="0" t="0"/>
                      <wp:wrapNone/>
                      <wp:docPr id="172" name=""/>
                      <a:graphic>
                        <a:graphicData uri="http://schemas.microsoft.com/office/word/2010/wordprocessingShape">
                          <wps:wsp>
                            <wps:cNvSpPr/>
                            <wps:cNvPr id="21" name="Shape 21"/>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5697538</wp:posOffset>
                      </wp:positionH>
                      <wp:positionV relativeFrom="paragraph">
                        <wp:posOffset>71438</wp:posOffset>
                      </wp:positionV>
                      <wp:extent cx="271145" cy="271145"/>
                      <wp:effectExtent b="0" l="0" r="0" t="0"/>
                      <wp:wrapNone/>
                      <wp:docPr id="172" name="image21.png"/>
                      <a:graphic>
                        <a:graphicData uri="http://schemas.openxmlformats.org/drawingml/2006/picture">
                          <pic:pic>
                            <pic:nvPicPr>
                              <pic:cNvPr id="0" name="image21.png"/>
                              <pic:cNvPicPr preferRelativeResize="0"/>
                            </pic:nvPicPr>
                            <pic:blipFill>
                              <a:blip r:embed="rId8"/>
                              <a:srcRect/>
                              <a:stretch>
                                <a:fillRect/>
                              </a:stretch>
                            </pic:blipFill>
                            <pic:spPr>
                              <a:xfrm>
                                <a:off x="0" y="0"/>
                                <a:ext cx="271145" cy="271145"/>
                              </a:xfrm>
                              <a:prstGeom prst="rect"/>
                              <a:ln/>
                            </pic:spPr>
                          </pic:pic>
                        </a:graphicData>
                      </a:graphic>
                    </wp:anchor>
                  </w:drawing>
                </mc:Fallback>
              </mc:AlternateContent>
            </w:r>
          </w:p>
          <w:p w:rsidR="00000000" w:rsidDel="00000000" w:rsidP="00000000" w:rsidRDefault="00000000" w:rsidRPr="00000000" w14:paraId="0000015C">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Data Entry</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5697538</wp:posOffset>
                      </wp:positionH>
                      <wp:positionV relativeFrom="paragraph">
                        <wp:posOffset>122238</wp:posOffset>
                      </wp:positionV>
                      <wp:extent cx="271145" cy="271145"/>
                      <wp:effectExtent b="0" l="0" r="0" t="0"/>
                      <wp:wrapNone/>
                      <wp:docPr id="155" name=""/>
                      <a:graphic>
                        <a:graphicData uri="http://schemas.microsoft.com/office/word/2010/wordprocessingShape">
                          <wps:wsp>
                            <wps:cNvSpPr/>
                            <wps:cNvPr id="4" name="Shape 4"/>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5697538</wp:posOffset>
                      </wp:positionH>
                      <wp:positionV relativeFrom="paragraph">
                        <wp:posOffset>122238</wp:posOffset>
                      </wp:positionV>
                      <wp:extent cx="271145" cy="271145"/>
                      <wp:effectExtent b="0" l="0" r="0" t="0"/>
                      <wp:wrapNone/>
                      <wp:docPr id="155"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271145" cy="271145"/>
                              </a:xfrm>
                              <a:prstGeom prst="rect"/>
                              <a:ln/>
                            </pic:spPr>
                          </pic:pic>
                        </a:graphicData>
                      </a:graphic>
                    </wp:anchor>
                  </w:drawing>
                </mc:Fallback>
              </mc:AlternateContent>
            </w:r>
          </w:p>
          <w:p w:rsidR="00000000" w:rsidDel="00000000" w:rsidP="00000000" w:rsidRDefault="00000000" w:rsidRPr="00000000" w14:paraId="0000015D">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Penyahihan (Validasi)</w:t>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p>
          <w:p w:rsidR="00000000" w:rsidDel="00000000" w:rsidP="00000000" w:rsidRDefault="00000000" w:rsidRPr="00000000" w14:paraId="0000015E">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5F">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Analisis: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33338</wp:posOffset>
                      </wp:positionV>
                      <wp:extent cx="379095" cy="379095"/>
                      <wp:effectExtent b="0" l="0" r="0" t="0"/>
                      <wp:wrapNone/>
                      <wp:docPr id="166" name=""/>
                      <a:graphic>
                        <a:graphicData uri="http://schemas.microsoft.com/office/word/2010/wordprocessingShape">
                          <wps:wsp>
                            <wps:cNvSpPr/>
                            <wps:cNvPr id="15" name="Shape 15"/>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33338</wp:posOffset>
                      </wp:positionV>
                      <wp:extent cx="379095" cy="379095"/>
                      <wp:effectExtent b="0" l="0" r="0" t="0"/>
                      <wp:wrapNone/>
                      <wp:docPr id="166" name="image15.png"/>
                      <a:graphic>
                        <a:graphicData uri="http://schemas.openxmlformats.org/drawingml/2006/picture">
                          <pic:pic>
                            <pic:nvPicPr>
                              <pic:cNvPr id="0" name="image15.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60">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Deskriptif</w:t>
              <w:tab/>
              <w:t xml:space="preserve">- 1</w:t>
            </w:r>
            <w:r w:rsidDel="00000000" w:rsidR="00000000" w:rsidRPr="00000000">
              <w:rPr>
                <w:rtl w:val="0"/>
              </w:rPr>
            </w:r>
          </w:p>
          <w:p w:rsidR="00000000" w:rsidDel="00000000" w:rsidP="00000000" w:rsidRDefault="00000000" w:rsidRPr="00000000" w14:paraId="00000161">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Inferensia</w:t>
              <w:tab/>
              <w:t xml:space="preserve">- 2</w:t>
            </w:r>
          </w:p>
          <w:p w:rsidR="00000000" w:rsidDel="00000000" w:rsidP="00000000" w:rsidRDefault="00000000" w:rsidRPr="00000000" w14:paraId="00000162">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bookmarkStart w:colFirst="0" w:colLast="0" w:name="_heading=h.gjdgxs" w:id="0"/>
            <w:bookmarkEnd w:id="0"/>
            <w:r w:rsidDel="00000000" w:rsidR="00000000" w:rsidRPr="00000000">
              <w:rPr>
                <w:rFonts w:ascii="Arial" w:cs="Arial" w:eastAsia="Arial" w:hAnsi="Arial"/>
                <w:sz w:val="20"/>
                <w:szCs w:val="20"/>
                <w:rtl w:val="0"/>
              </w:rPr>
              <w:t xml:space="preserve">Deskriptif dan Inferensia</w:t>
              <w:tab/>
              <w:t xml:space="preserve">- 3</w:t>
            </w:r>
          </w:p>
        </w:tc>
      </w:tr>
      <w:tr>
        <w:trPr>
          <w:cantSplit w:val="0"/>
          <w:tblHeader w:val="0"/>
        </w:trPr>
        <w:tc>
          <w:tcPr/>
          <w:p w:rsidR="00000000" w:rsidDel="00000000" w:rsidP="00000000" w:rsidRDefault="00000000" w:rsidRPr="00000000" w14:paraId="00000163">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Analisis: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33338</wp:posOffset>
                      </wp:positionV>
                      <wp:extent cx="379095" cy="379095"/>
                      <wp:effectExtent b="0" l="0" r="0" t="0"/>
                      <wp:wrapNone/>
                      <wp:docPr id="167" name=""/>
                      <a:graphic>
                        <a:graphicData uri="http://schemas.microsoft.com/office/word/2010/wordprocessingShape">
                          <wps:wsp>
                            <wps:cNvSpPr/>
                            <wps:cNvPr id="16" name="Shape 16"/>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33338</wp:posOffset>
                      </wp:positionV>
                      <wp:extent cx="379095" cy="379095"/>
                      <wp:effectExtent b="0" l="0" r="0" t="0"/>
                      <wp:wrapNone/>
                      <wp:docPr id="167" name="image16.png"/>
                      <a:graphic>
                        <a:graphicData uri="http://schemas.openxmlformats.org/drawingml/2006/picture">
                          <pic:pic>
                            <pic:nvPicPr>
                              <pic:cNvPr id="0" name="image16.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64">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Individu</w:t>
            </w:r>
            <w:r w:rsidDel="00000000" w:rsidR="00000000" w:rsidRPr="00000000">
              <w:rPr>
                <w:rFonts w:ascii="Arial" w:cs="Arial" w:eastAsia="Arial" w:hAnsi="Arial"/>
                <w:sz w:val="20"/>
                <w:szCs w:val="20"/>
                <w:rtl w:val="0"/>
              </w:rPr>
              <w:tab/>
              <w:t xml:space="preserve">- 1</w:t>
              <w:tab/>
              <w:t xml:space="preserve">Usaha/perusahaan</w:t>
              <w:tab/>
              <w:t xml:space="preserve">- 4</w:t>
            </w:r>
          </w:p>
          <w:p w:rsidR="00000000" w:rsidDel="00000000" w:rsidP="00000000" w:rsidRDefault="00000000" w:rsidRPr="00000000" w14:paraId="00000165">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Rumah tangga</w:t>
              <w:tab/>
              <w:t xml:space="preserve">- 2</w:t>
              <w:tab/>
              <w:t xml:space="preserve">Lainnya (sebutkan) …………………</w:t>
              <w:tab/>
              <w:t xml:space="preserve">- 8</w:t>
            </w:r>
          </w:p>
          <w:p w:rsidR="00000000" w:rsidDel="00000000" w:rsidP="00000000" w:rsidRDefault="00000000" w:rsidRPr="00000000" w14:paraId="00000166">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67">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Tingkat Penyajian Hasil Analisis: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83" name=""/>
                      <a:graphic>
                        <a:graphicData uri="http://schemas.microsoft.com/office/word/2010/wordprocessingShape">
                          <wps:wsp>
                            <wps:cNvSpPr/>
                            <wps:cNvPr id="32" name="Shape 32"/>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83" name="image32.png"/>
                      <a:graphic>
                        <a:graphicData uri="http://schemas.openxmlformats.org/drawingml/2006/picture">
                          <pic:pic>
                            <pic:nvPicPr>
                              <pic:cNvPr id="0" name="image32.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68">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Nasional</w:t>
              <w:tab/>
              <w:t xml:space="preserve">- 1</w:t>
              <w:tab/>
            </w:r>
            <w:r w:rsidDel="00000000" w:rsidR="00000000" w:rsidRPr="00000000">
              <w:rPr>
                <w:rFonts w:ascii="Arial" w:cs="Arial" w:eastAsia="Arial" w:hAnsi="Arial"/>
                <w:sz w:val="20"/>
                <w:szCs w:val="20"/>
                <w:highlight w:val="yellow"/>
                <w:rtl w:val="0"/>
              </w:rPr>
              <w:t xml:space="preserve">Kecamatan</w:t>
            </w:r>
            <w:r w:rsidDel="00000000" w:rsidR="00000000" w:rsidRPr="00000000">
              <w:rPr>
                <w:rFonts w:ascii="Arial" w:cs="Arial" w:eastAsia="Arial" w:hAnsi="Arial"/>
                <w:sz w:val="20"/>
                <w:szCs w:val="20"/>
                <w:rtl w:val="0"/>
              </w:rPr>
              <w:tab/>
              <w:t xml:space="preserve">- 8</w:t>
            </w:r>
          </w:p>
          <w:p w:rsidR="00000000" w:rsidDel="00000000" w:rsidP="00000000" w:rsidRDefault="00000000" w:rsidRPr="00000000" w14:paraId="00000169">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Provinsi</w:t>
              <w:tab/>
              <w:t xml:space="preserve">- 2</w:t>
              <w:tab/>
              <w:t xml:space="preserve">Lainnya (sebutkan) …………………</w:t>
              <w:tab/>
              <w:t xml:space="preserve">- 16</w:t>
            </w:r>
          </w:p>
          <w:p w:rsidR="00000000" w:rsidDel="00000000" w:rsidP="00000000" w:rsidRDefault="00000000" w:rsidRPr="00000000" w14:paraId="0000016A">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Kabupaten/Kota</w:t>
              <w:tab/>
              <w:t xml:space="preserve">- 4</w:t>
              <w:tab/>
            </w:r>
          </w:p>
        </w:tc>
      </w:tr>
      <w:tr>
        <w:trPr>
          <w:cantSplit w:val="0"/>
          <w:tblHeader w:val="0"/>
        </w:trPr>
        <w:tc>
          <w:tcPr>
            <w:shd w:fill="d9d9d9" w:val="clear"/>
          </w:tcPr>
          <w:p w:rsidR="00000000" w:rsidDel="00000000" w:rsidP="00000000" w:rsidRDefault="00000000" w:rsidRPr="00000000" w14:paraId="0000016B">
            <w:pPr>
              <w:numPr>
                <w:ilvl w:val="0"/>
                <w:numId w:val="3"/>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DISEMINASI HASIL</w:t>
            </w:r>
          </w:p>
        </w:tc>
      </w:tr>
      <w:tr>
        <w:trPr>
          <w:cantSplit w:val="0"/>
          <w:tblHeader w:val="0"/>
        </w:trPr>
        <w:tc>
          <w:tcPr/>
          <w:p w:rsidR="00000000" w:rsidDel="00000000" w:rsidP="00000000" w:rsidRDefault="00000000" w:rsidRPr="00000000" w14:paraId="0000016C">
            <w:pPr>
              <w:numPr>
                <w:ilvl w:val="0"/>
                <w:numId w:val="9"/>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Produk Kegiatan yang Tersedia untuk Umum:</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5697538</wp:posOffset>
                      </wp:positionH>
                      <wp:positionV relativeFrom="paragraph">
                        <wp:posOffset>71438</wp:posOffset>
                      </wp:positionV>
                      <wp:extent cx="271145" cy="271145"/>
                      <wp:effectExtent b="0" l="0" r="0" t="0"/>
                      <wp:wrapNone/>
                      <wp:docPr id="168" name=""/>
                      <a:graphic>
                        <a:graphicData uri="http://schemas.microsoft.com/office/word/2010/wordprocessingShape">
                          <wps:wsp>
                            <wps:cNvSpPr/>
                            <wps:cNvPr id="17" name="Shape 17"/>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5697538</wp:posOffset>
                      </wp:positionH>
                      <wp:positionV relativeFrom="paragraph">
                        <wp:posOffset>71438</wp:posOffset>
                      </wp:positionV>
                      <wp:extent cx="271145" cy="271145"/>
                      <wp:effectExtent b="0" l="0" r="0" t="0"/>
                      <wp:wrapNone/>
                      <wp:docPr id="168" name="image17.png"/>
                      <a:graphic>
                        <a:graphicData uri="http://schemas.openxmlformats.org/drawingml/2006/picture">
                          <pic:pic>
                            <pic:nvPicPr>
                              <pic:cNvPr id="0" name="image17.png"/>
                              <pic:cNvPicPr preferRelativeResize="0"/>
                            </pic:nvPicPr>
                            <pic:blipFill>
                              <a:blip r:embed="rId8"/>
                              <a:srcRect/>
                              <a:stretch>
                                <a:fillRect/>
                              </a:stretch>
                            </pic:blipFill>
                            <pic:spPr>
                              <a:xfrm>
                                <a:off x="0" y="0"/>
                                <a:ext cx="271145" cy="2711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5697538</wp:posOffset>
                      </wp:positionH>
                      <wp:positionV relativeFrom="paragraph">
                        <wp:posOffset>350838</wp:posOffset>
                      </wp:positionV>
                      <wp:extent cx="271145" cy="271145"/>
                      <wp:effectExtent b="0" l="0" r="0" t="0"/>
                      <wp:wrapNone/>
                      <wp:docPr id="184" name=""/>
                      <a:graphic>
                        <a:graphicData uri="http://schemas.microsoft.com/office/word/2010/wordprocessingShape">
                          <wps:wsp>
                            <wps:cNvSpPr/>
                            <wps:cNvPr id="33" name="Shape 33"/>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5697538</wp:posOffset>
                      </wp:positionH>
                      <wp:positionV relativeFrom="paragraph">
                        <wp:posOffset>350838</wp:posOffset>
                      </wp:positionV>
                      <wp:extent cx="271145" cy="271145"/>
                      <wp:effectExtent b="0" l="0" r="0" t="0"/>
                      <wp:wrapNone/>
                      <wp:docPr id="184" name="image33.png"/>
                      <a:graphic>
                        <a:graphicData uri="http://schemas.openxmlformats.org/drawingml/2006/picture">
                          <pic:pic>
                            <pic:nvPicPr>
                              <pic:cNvPr id="0" name="image33.png"/>
                              <pic:cNvPicPr preferRelativeResize="0"/>
                            </pic:nvPicPr>
                            <pic:blipFill>
                              <a:blip r:embed="rId8"/>
                              <a:srcRect/>
                              <a:stretch>
                                <a:fillRect/>
                              </a:stretch>
                            </pic:blipFill>
                            <pic:spPr>
                              <a:xfrm>
                                <a:off x="0" y="0"/>
                                <a:ext cx="271145" cy="271145"/>
                              </a:xfrm>
                              <a:prstGeom prst="rect"/>
                              <a:ln/>
                            </pic:spPr>
                          </pic:pic>
                        </a:graphicData>
                      </a:graphic>
                    </wp:anchor>
                  </w:drawing>
                </mc:Fallback>
              </mc:AlternateContent>
            </w:r>
          </w:p>
          <w:p w:rsidR="00000000" w:rsidDel="00000000" w:rsidP="00000000" w:rsidRDefault="00000000" w:rsidRPr="00000000" w14:paraId="0000016D">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Tercetak (</w:t>
            </w:r>
            <w:r w:rsidDel="00000000" w:rsidR="00000000" w:rsidRPr="00000000">
              <w:rPr>
                <w:rFonts w:ascii="Arial" w:cs="Arial" w:eastAsia="Arial" w:hAnsi="Arial"/>
                <w:i w:val="1"/>
                <w:iCs w:val="1"/>
                <w:sz w:val="20"/>
                <w:szCs w:val="20"/>
                <w:rtl w:val="0"/>
              </w:rPr>
              <w:t xml:space="preserve">hardcopy</w:t>
            </w:r>
            <w:r w:rsidDel="00000000" w:rsidR="00000000" w:rsidRPr="00000000">
              <w:rPr>
                <w:rFonts w:ascii="Arial" w:cs="Arial" w:eastAsia="Arial" w:hAnsi="Arial"/>
                <w:sz w:val="20"/>
                <w:szCs w:val="20"/>
                <w:rtl w:val="0"/>
              </w:rPr>
              <w:t xml:space="preserve">)</w:t>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p>
          <w:p w:rsidR="00000000" w:rsidDel="00000000" w:rsidP="00000000" w:rsidRDefault="00000000" w:rsidRPr="00000000" w14:paraId="0000016E">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Digital (</w:t>
            </w:r>
            <w:r w:rsidDel="00000000" w:rsidR="00000000" w:rsidRPr="00000000">
              <w:rPr>
                <w:rFonts w:ascii="Arial" w:cs="Arial" w:eastAsia="Arial" w:hAnsi="Arial"/>
                <w:i w:val="1"/>
                <w:iCs w:val="1"/>
                <w:sz w:val="20"/>
                <w:szCs w:val="20"/>
                <w:rtl w:val="0"/>
              </w:rPr>
              <w:t xml:space="preserve">softcopy</w:t>
            </w:r>
            <w:r w:rsidDel="00000000" w:rsidR="00000000" w:rsidRPr="00000000">
              <w:rPr>
                <w:rFonts w:ascii="Arial" w:cs="Arial" w:eastAsia="Arial" w:hAnsi="Arial"/>
                <w:sz w:val="20"/>
                <w:szCs w:val="20"/>
                <w:rtl w:val="0"/>
              </w:rPr>
              <w:t xml:space="preserve">)</w:t>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5697538</wp:posOffset>
                      </wp:positionH>
                      <wp:positionV relativeFrom="paragraph">
                        <wp:posOffset>109538</wp:posOffset>
                      </wp:positionV>
                      <wp:extent cx="271145" cy="271145"/>
                      <wp:effectExtent b="0" l="0" r="0" t="0"/>
                      <wp:wrapNone/>
                      <wp:docPr id="177" name=""/>
                      <a:graphic>
                        <a:graphicData uri="http://schemas.microsoft.com/office/word/2010/wordprocessingShape">
                          <wps:wsp>
                            <wps:cNvSpPr/>
                            <wps:cNvPr id="26" name="Shape 26"/>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5697538</wp:posOffset>
                      </wp:positionH>
                      <wp:positionV relativeFrom="paragraph">
                        <wp:posOffset>109538</wp:posOffset>
                      </wp:positionV>
                      <wp:extent cx="271145" cy="271145"/>
                      <wp:effectExtent b="0" l="0" r="0" t="0"/>
                      <wp:wrapNone/>
                      <wp:docPr id="177" name="image26.png"/>
                      <a:graphic>
                        <a:graphicData uri="http://schemas.openxmlformats.org/drawingml/2006/picture">
                          <pic:pic>
                            <pic:nvPicPr>
                              <pic:cNvPr id="0" name="image26.png"/>
                              <pic:cNvPicPr preferRelativeResize="0"/>
                            </pic:nvPicPr>
                            <pic:blipFill>
                              <a:blip r:embed="rId8"/>
                              <a:srcRect/>
                              <a:stretch>
                                <a:fillRect/>
                              </a:stretch>
                            </pic:blipFill>
                            <pic:spPr>
                              <a:xfrm>
                                <a:off x="0" y="0"/>
                                <a:ext cx="271145" cy="271145"/>
                              </a:xfrm>
                              <a:prstGeom prst="rect"/>
                              <a:ln/>
                            </pic:spPr>
                          </pic:pic>
                        </a:graphicData>
                      </a:graphic>
                    </wp:anchor>
                  </w:drawing>
                </mc:Fallback>
              </mc:AlternateContent>
            </w:r>
          </w:p>
          <w:p w:rsidR="00000000" w:rsidDel="00000000" w:rsidP="00000000" w:rsidRDefault="00000000" w:rsidRPr="00000000" w14:paraId="0000016F">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Data Mikro</w:t>
              <w:tab/>
              <w:t xml:space="preserve">Ya   - 1</w:t>
              <w:tab/>
            </w:r>
            <w:r w:rsidDel="00000000" w:rsidR="00000000" w:rsidRPr="00000000">
              <w:rPr>
                <w:rFonts w:ascii="Arial" w:cs="Arial" w:eastAsia="Arial" w:hAnsi="Arial"/>
                <w:sz w:val="20"/>
                <w:szCs w:val="20"/>
                <w:highlight w:val="yellow"/>
                <w:rtl w:val="0"/>
              </w:rPr>
              <w:t xml:space="preserve">Tidak</w:t>
              <w:tab/>
              <w:t xml:space="preserve">- 2</w:t>
            </w: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170">
            <w:pPr>
              <w:numPr>
                <w:ilvl w:val="0"/>
                <w:numId w:val="9"/>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pilihan R.8.1. kode 1, Rencana Rilis Produk Kegiatan:</w:t>
            </w:r>
          </w:p>
          <w:tbl>
            <w:tblPr>
              <w:tblStyle w:val="Table7"/>
              <w:tblW w:w="6658.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1559"/>
              <w:gridCol w:w="1559"/>
              <w:gridCol w:w="1985"/>
              <w:tblGridChange w:id="0">
                <w:tblGrid>
                  <w:gridCol w:w="1555"/>
                  <w:gridCol w:w="1559"/>
                  <w:gridCol w:w="1559"/>
                  <w:gridCol w:w="198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7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7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Tanggal</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7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Bulan</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7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Tahun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Tercetak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Digital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Data Mikro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181">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182">
      <w:pPr>
        <w:pBdr>
          <w:top w:color="000000" w:space="0" w:sz="0" w:val="none"/>
          <w:left w:color="000000" w:space="0" w:sz="0" w:val="none"/>
          <w:bottom w:color="000000" w:space="0" w:sz="0" w:val="none"/>
          <w:right w:color="000000" w:space="0" w:sz="0" w:val="none"/>
        </w:pBdr>
        <w:rPr/>
      </w:pPr>
      <w:r w:rsidDel="00000000" w:rsidR="00000000" w:rsidRPr="00000000">
        <w:rPr>
          <w:rtl w:val="0"/>
        </w:rPr>
      </w:r>
    </w:p>
    <w:p w:rsidR="00000000" w:rsidDel="00000000" w:rsidP="00000000" w:rsidRDefault="00000000" w:rsidRPr="00000000" w14:paraId="00000183">
      <w:pPr>
        <w:pBdr>
          <w:top w:color="000000" w:space="0" w:sz="0" w:val="none"/>
          <w:left w:color="000000" w:space="0" w:sz="0" w:val="none"/>
          <w:bottom w:color="000000" w:space="0" w:sz="0" w:val="none"/>
          <w:right w:color="000000" w:space="0" w:sz="0" w:val="none"/>
        </w:pBdr>
        <w:rPr/>
      </w:pPr>
      <w:r w:rsidDel="00000000" w:rsidR="00000000" w:rsidRPr="00000000">
        <w:rPr>
          <w:rtl w:val="0"/>
        </w:rPr>
      </w:r>
    </w:p>
    <w:p w:rsidR="00000000" w:rsidDel="00000000" w:rsidP="00000000" w:rsidRDefault="00000000" w:rsidRPr="00000000" w14:paraId="00000184">
      <w:pPr>
        <w:pBdr>
          <w:top w:color="000000" w:space="0" w:sz="0" w:val="none"/>
          <w:left w:color="000000" w:space="0" w:sz="0" w:val="none"/>
          <w:bottom w:color="000000" w:space="0" w:sz="0" w:val="none"/>
          <w:right w:color="000000" w:space="0" w:sz="0" w:val="none"/>
        </w:pBdr>
        <w:rPr/>
      </w:pPr>
      <w:bookmarkStart w:colFirst="0" w:colLast="0" w:name="_heading=h.xvf9cuqz0hx9" w:id="1"/>
      <w:bookmarkEnd w:id="1"/>
      <w:r w:rsidDel="00000000" w:rsidR="00000000" w:rsidRPr="00000000">
        <w:rPr>
          <w:rtl w:val="0"/>
        </w:rPr>
      </w:r>
    </w:p>
    <w:p w:rsidR="00000000" w:rsidDel="00000000" w:rsidP="00000000" w:rsidRDefault="00000000" w:rsidRPr="00000000" w14:paraId="00000185">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Banjarnegara, 02 Februari 2026</w:t>
      </w:r>
    </w:p>
    <w:p w:rsidR="00000000" w:rsidDel="00000000" w:rsidP="00000000" w:rsidRDefault="00000000" w:rsidRPr="00000000" w14:paraId="00000186">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87">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CAMAT BANJARNEGARA</w:t>
      </w:r>
    </w:p>
    <w:p w:rsidR="00000000" w:rsidDel="00000000" w:rsidP="00000000" w:rsidRDefault="00000000" w:rsidRPr="00000000" w14:paraId="00000188">
      <w:pPr>
        <w:pBdr>
          <w:top w:color="000000" w:space="0" w:sz="0" w:val="none"/>
          <w:left w:color="000000" w:space="0" w:sz="0" w:val="none"/>
          <w:bottom w:color="000000" w:space="0" w:sz="0" w:val="none"/>
          <w:right w:color="000000" w:space="0" w:sz="0" w:val="none"/>
        </w:pBdr>
        <w:ind w:right="-377"/>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89">
      <w:pPr>
        <w:pBdr>
          <w:top w:color="000000" w:space="0" w:sz="0" w:val="none"/>
          <w:left w:color="000000" w:space="0" w:sz="0" w:val="none"/>
          <w:bottom w:color="000000" w:space="0" w:sz="0" w:val="none"/>
          <w:right w:color="000000" w:space="0" w:sz="0" w:val="none"/>
        </w:pBdr>
        <w:ind w:right="-377"/>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8A">
      <w:pPr>
        <w:pBdr>
          <w:top w:color="000000" w:space="0" w:sz="0" w:val="none"/>
          <w:left w:color="000000" w:space="0" w:sz="0" w:val="none"/>
          <w:bottom w:color="000000" w:space="0" w:sz="0" w:val="none"/>
          <w:right w:color="000000" w:space="0" w:sz="0" w:val="none"/>
        </w:pBdr>
        <w:ind w:right="-377"/>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8B">
      <w:pPr>
        <w:pBdr>
          <w:top w:color="000000" w:space="0" w:sz="0" w:val="none"/>
          <w:left w:color="000000" w:space="0" w:sz="0" w:val="none"/>
          <w:bottom w:color="000000" w:space="0" w:sz="0" w:val="none"/>
          <w:right w:color="000000" w:space="0" w:sz="0" w:val="none"/>
        </w:pBdr>
        <w:spacing w:before="240" w:lineRule="auto"/>
        <w:ind w:left="5670" w:right="-377"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SYAHBUDIN USMOYO, SH</w:t>
      </w:r>
    </w:p>
    <w:p w:rsidR="00000000" w:rsidDel="00000000" w:rsidP="00000000" w:rsidRDefault="00000000" w:rsidRPr="00000000" w14:paraId="0000018C">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________________________________</w:t>
      </w:r>
    </w:p>
    <w:p w:rsidR="00000000" w:rsidDel="00000000" w:rsidP="00000000" w:rsidRDefault="00000000" w:rsidRPr="00000000" w14:paraId="0000018D">
      <w:pPr>
        <w:pBdr>
          <w:top w:color="ffffff" w:space="4" w:sz="0" w:val="none"/>
        </w:pBdr>
        <w:ind w:left="5670" w:right="-377" w:firstLine="0"/>
        <w:rPr/>
      </w:pPr>
      <w:r w:rsidDel="00000000" w:rsidR="00000000" w:rsidRPr="00000000">
        <w:rPr>
          <w:rFonts w:ascii="Cambria" w:cs="Cambria" w:eastAsia="Cambria" w:hAnsi="Cambria"/>
          <w:sz w:val="22"/>
          <w:szCs w:val="22"/>
          <w:rtl w:val="0"/>
        </w:rPr>
        <w:t xml:space="preserve">NIP. 197402231998031006</w:t>
      </w:r>
      <w:r w:rsidDel="00000000" w:rsidR="00000000" w:rsidRPr="00000000">
        <w:rPr>
          <w:rtl w:val="0"/>
        </w:rPr>
      </w:r>
    </w:p>
    <w:p w:rsidR="00000000" w:rsidDel="00000000" w:rsidP="00000000" w:rsidRDefault="00000000" w:rsidRPr="00000000" w14:paraId="0000018E">
      <w:pPr>
        <w:pBdr>
          <w:top w:color="000000" w:space="0" w:sz="0" w:val="none"/>
          <w:left w:color="000000" w:space="0" w:sz="0" w:val="none"/>
          <w:bottom w:color="000000" w:space="0" w:sz="0" w:val="none"/>
          <w:right w:color="000000" w:space="0" w:sz="0" w:val="none"/>
        </w:pBdr>
        <w:ind w:left="5670" w:right="-377" w:firstLine="0"/>
        <w:rPr/>
      </w:pPr>
      <w:r w:rsidDel="00000000" w:rsidR="00000000" w:rsidRPr="00000000">
        <w:rPr>
          <w:rtl w:val="0"/>
        </w:rPr>
      </w:r>
    </w:p>
    <w:sectPr>
      <w:headerReference r:id="rId11" w:type="default"/>
      <w:pgSz w:h="18720" w:w="12240" w:orient="portrait"/>
      <w:pgMar w:bottom="1418" w:top="1701" w:left="1418" w:right="141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ambr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287" w:hanging="360.0000000000001"/>
      </w:pPr>
      <w:rPr/>
    </w:lvl>
    <w:lvl w:ilvl="1">
      <w:start w:val="1"/>
      <w:numFmt w:val="lowerLetter"/>
      <w:lvlText w:val="%2."/>
      <w:lvlJc w:val="left"/>
      <w:pPr>
        <w:ind w:left="2007" w:hanging="360"/>
      </w:pPr>
      <w:rPr/>
    </w:lvl>
    <w:lvl w:ilvl="2">
      <w:start w:val="1"/>
      <w:numFmt w:val="lowerRoman"/>
      <w:lvlText w:val="%3."/>
      <w:lvlJc w:val="right"/>
      <w:pPr>
        <w:ind w:left="2727" w:hanging="180"/>
      </w:pPr>
      <w:rPr/>
    </w:lvl>
    <w:lvl w:ilvl="3">
      <w:start w:val="1"/>
      <w:numFmt w:val="decimal"/>
      <w:lvlText w:val="%4."/>
      <w:lvlJc w:val="left"/>
      <w:pPr>
        <w:ind w:left="3447" w:hanging="360"/>
      </w:pPr>
      <w:rPr/>
    </w:lvl>
    <w:lvl w:ilvl="4">
      <w:start w:val="1"/>
      <w:numFmt w:val="lowerLetter"/>
      <w:lvlText w:val="%5."/>
      <w:lvlJc w:val="left"/>
      <w:pPr>
        <w:ind w:left="4167" w:hanging="360"/>
      </w:pPr>
      <w:rPr/>
    </w:lvl>
    <w:lvl w:ilvl="5">
      <w:start w:val="1"/>
      <w:numFmt w:val="lowerRoman"/>
      <w:lvlText w:val="%6."/>
      <w:lvlJc w:val="right"/>
      <w:pPr>
        <w:ind w:left="4887" w:hanging="180"/>
      </w:pPr>
      <w:rPr/>
    </w:lvl>
    <w:lvl w:ilvl="6">
      <w:start w:val="1"/>
      <w:numFmt w:val="decimal"/>
      <w:lvlText w:val="%7."/>
      <w:lvlJc w:val="left"/>
      <w:pPr>
        <w:ind w:left="5607" w:hanging="360"/>
      </w:pPr>
      <w:rPr/>
    </w:lvl>
    <w:lvl w:ilvl="7">
      <w:start w:val="1"/>
      <w:numFmt w:val="lowerLetter"/>
      <w:lvlText w:val="%8."/>
      <w:lvlJc w:val="left"/>
      <w:pPr>
        <w:ind w:left="6327" w:hanging="360"/>
      </w:pPr>
      <w:rPr/>
    </w:lvl>
    <w:lvl w:ilvl="8">
      <w:start w:val="1"/>
      <w:numFmt w:val="lowerRoman"/>
      <w:lvlText w:val="%9."/>
      <w:lvlJc w:val="right"/>
      <w:pPr>
        <w:ind w:left="7047" w:hanging="180"/>
      </w:pPr>
      <w:rPr/>
    </w:lvl>
  </w:abstractNum>
  <w:abstractNum w:abstractNumId="2">
    <w:lvl w:ilvl="0">
      <w:start w:val="1"/>
      <w:numFmt w:val="decimal"/>
      <w:lvlText w:val="3.%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5.%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6.%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2.%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7.%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4.%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8.%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upperLetter"/>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2"/>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d"/>
      </w:rPr>
    </w:rPrDefault>
    <w:pPrDefault>
      <w:pPr>
        <w:pBdr>
          <w:top w:color="ffffff" w:space="31" w:sz="0" w:val="none"/>
          <w:left w:color="ffffff" w:space="31" w:sz="0" w:val="none"/>
          <w:bottom w:color="ffffff" w:space="31" w:sz="0" w:val="none"/>
          <w:right w:color="ffffff" w:space="31" w:sz="0" w:val="none"/>
        </w:pBdr>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character" w:styleId="Hyperlink">
    <w:name w:val="Hyperlink"/>
    <w:basedOn w:val="DefaultParagraphFont"/>
    <w:uiPriority w:val="99"/>
    <w:unhideWhenUsed w:val="1"/>
    <w:rsid w:val="00FB5FA1"/>
    <w:rPr>
      <w:color w:val="0563c1" w:themeColor="hyperlink"/>
      <w:u w:val="single"/>
    </w:rPr>
  </w:style>
  <w:style w:type="character" w:styleId="UnresolvedMention">
    <w:name w:val="Unresolved Mention"/>
    <w:basedOn w:val="DefaultParagraphFont"/>
    <w:uiPriority w:val="99"/>
    <w:semiHidden w:val="1"/>
    <w:unhideWhenUsed w:val="1"/>
    <w:rsid w:val="00FB5FA1"/>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kec._banjarnegara@banjarnegarakab.go.idgmail.com" TargetMode="External"/><Relationship Id="rId9" Type="http://schemas.openxmlformats.org/officeDocument/2006/relationships/hyperlink" Target="mailto:kec._banjarnegara@banjarnegarakab.go.idgmai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6.png"/><Relationship Id="rId8" Type="http://schemas.openxmlformats.org/officeDocument/2006/relationships/image" Target="media/image2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IQfZT4jLeHqqYzkezBjTuMnpxA==">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2024-02-23T08:06:00Z</dcterms:created>
  <dc:creator>Sebo Hari Sumbogo</dc:creator>
</cp:coreProperties>
</file>