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4.0" w:type="dxa"/>
        <w:jc w:val="left"/>
        <w:tblLayout w:type="fixed"/>
        <w:tblLook w:val="0400"/>
      </w:tblPr>
      <w:tblGrid>
        <w:gridCol w:w="2756"/>
        <w:gridCol w:w="4291"/>
        <w:gridCol w:w="2357"/>
        <w:tblGridChange w:id="0">
          <w:tblGrid>
            <w:gridCol w:w="2756"/>
            <w:gridCol w:w="4291"/>
            <w:gridCol w:w="2357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  <w:drawing>
                <wp:inline distB="0" distT="0" distL="0" distR="0">
                  <wp:extent cx="614045" cy="504825"/>
                  <wp:effectExtent b="0" l="0" r="0" t="0"/>
                  <wp:docPr id="18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>
                <w:rFonts w:ascii="Arial" w:cs="Arial" w:eastAsia="Arial" w:hAnsi="Arial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Badan Pusat Statistik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bottom"/>
          </w:tcPr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bottom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MS-Keg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METADATA STATISTIK</w:t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KEGIATAN</w:t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6658293</wp:posOffset>
                </wp:positionH>
                <wp:positionV relativeFrom="page">
                  <wp:posOffset>10245423</wp:posOffset>
                </wp:positionV>
                <wp:extent cx="379095" cy="379095"/>
                <wp:effectExtent b="0" l="0" r="0" t="0"/>
                <wp:wrapNone/>
                <wp:docPr id="175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5165978" y="3599978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-1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6658293</wp:posOffset>
                </wp:positionH>
                <wp:positionV relativeFrom="page">
                  <wp:posOffset>10245423</wp:posOffset>
                </wp:positionV>
                <wp:extent cx="379095" cy="379095"/>
                <wp:effectExtent b="0" l="0" r="0" t="0"/>
                <wp:wrapNone/>
                <wp:docPr id="175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9095" cy="3790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176.0" w:type="dxa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8" w:val="single"/>
        </w:tblBorders>
        <w:tblLayout w:type="fixed"/>
        <w:tblLook w:val="0000"/>
      </w:tblPr>
      <w:tblGrid>
        <w:gridCol w:w="4219"/>
        <w:gridCol w:w="5704"/>
        <w:tblGridChange w:id="0">
          <w:tblGrid>
            <w:gridCol w:w="4219"/>
            <w:gridCol w:w="570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Judul Kegiatan: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5243513</wp:posOffset>
                      </wp:positionH>
                      <wp:positionV relativeFrom="paragraph">
                        <wp:posOffset>42863</wp:posOffset>
                      </wp:positionV>
                      <wp:extent cx="1278890" cy="381758"/>
                      <wp:effectExtent b="0" l="0" r="0" t="0"/>
                      <wp:wrapNone/>
                      <wp:docPr id="15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4716080" y="3599978"/>
                                <a:ext cx="125984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Tahun: 202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5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5243513</wp:posOffset>
                      </wp:positionH>
                      <wp:positionV relativeFrom="paragraph">
                        <wp:posOffset>42863</wp:posOffset>
                      </wp:positionV>
                      <wp:extent cx="1278890" cy="381758"/>
                      <wp:effectExtent b="0" l="0" r="0" t="0"/>
                      <wp:wrapNone/>
                      <wp:docPr id="155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8890" cy="38175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Kompilasi data keuangan Kecamatan Pagedongan Tahun 2025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Kode Kegiatan (diisi oleh petugas):</w:t>
            </w:r>
          </w:p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7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79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Pencancahan Lengkap</w:t>
              <w:tab/>
              <w:t xml:space="preserve">- 1</w:t>
            </w:r>
          </w:p>
          <w:p w:rsidR="00000000" w:rsidDel="00000000" w:rsidP="00000000" w:rsidRDefault="00000000" w:rsidRPr="00000000" w14:paraId="000000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Survei</w:t>
              <w:tab/>
              <w:t xml:space="preserve">- 2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Kompilasi Produk Administras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</w:t>
              <w:tab/>
              <w:t xml:space="preserve">- 3</w:t>
            </w:r>
          </w:p>
          <w:p w:rsidR="00000000" w:rsidDel="00000000" w:rsidP="00000000" w:rsidRDefault="00000000" w:rsidRPr="00000000" w14:paraId="000000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Cara lain sesuai dengan perkembangan TI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Sektor Kegiatan: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7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7" name="Shape 2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78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Pertanian dan Perikanan</w:t>
              <w:tab/>
              <w:t xml:space="preserve">- 1</w:t>
            </w:r>
          </w:p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Demografi dan Kependudukan</w:t>
              <w:tab/>
              <w:t xml:space="preserve">- 2</w:t>
            </w:r>
          </w:p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Pembangunan</w:t>
              <w:tab/>
              <w:t xml:space="preserve">- 3</w:t>
            </w:r>
          </w:p>
          <w:p w:rsidR="00000000" w:rsidDel="00000000" w:rsidP="00000000" w:rsidRDefault="00000000" w:rsidRPr="00000000" w14:paraId="000000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Proyeksi Ekonomi</w:t>
              <w:tab/>
              <w:t xml:space="preserve">- 4</w:t>
            </w:r>
          </w:p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Pendidikan dan Pelatihan</w:t>
              <w:tab/>
              <w:t xml:space="preserve">- 5</w:t>
            </w:r>
          </w:p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Lingkungan</w:t>
              <w:tab/>
              <w:t xml:space="preserve">- 6</w:t>
            </w:r>
          </w:p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Keuangan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Globalisasi</w:t>
              <w:tab/>
              <w:t xml:space="preserve">- 8</w:t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Kesehatan</w:t>
              <w:tab/>
              <w:t xml:space="preserve">- 9</w:t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Industri dan Jasa</w:t>
              <w:tab/>
              <w:t xml:space="preserve">- 10</w:t>
            </w:r>
          </w:p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Teknologi Informasi dan Komunikasi</w:t>
              <w:tab/>
              <w:t xml:space="preserve">- 11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Perdagangan Internasional dan </w:t>
              <w:br w:type="textWrapping"/>
              <w:t xml:space="preserve">Neraca Perdagangan</w:t>
              <w:tab/>
              <w:t xml:space="preserve">- 12</w:t>
            </w:r>
          </w:p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Ketenagakerjaan</w:t>
              <w:tab/>
              <w:t xml:space="preserve">- 13</w:t>
            </w:r>
          </w:p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Neraca Nasional</w:t>
              <w:tab/>
              <w:t xml:space="preserve">- 14</w:t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Indikator Ekonomi Bulanan</w:t>
              <w:tab/>
              <w:t xml:space="preserve">- 15</w:t>
            </w:r>
          </w:p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Produktivitas</w:t>
              <w:tab/>
              <w:t xml:space="preserve">- 16</w:t>
            </w:r>
          </w:p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Harga dan Paritas Daya Beli</w:t>
              <w:tab/>
              <w:t xml:space="preserve">- 17</w:t>
            </w:r>
          </w:p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Sektor Publik, Perpajakan, dan Regulasi Pasar</w:t>
              <w:tab/>
              <w:t xml:space="preserve">- 18</w:t>
            </w:r>
          </w:p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Perwilayahan dan Perkotaan</w:t>
              <w:tab/>
              <w:t xml:space="preserve">- 19</w:t>
            </w:r>
          </w:p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Ilmu Pengetahuan dan Hak Paten</w:t>
              <w:tab/>
              <w:t xml:space="preserve">- 20</w:t>
            </w:r>
          </w:p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Perlindungan Sosial dan Kesejahteraan</w:t>
              <w:tab/>
              <w:t xml:space="preserve">- 21</w:t>
            </w:r>
          </w:p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  <w:tab w:val="left" w:leader="none" w:pos="5027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Transportasi</w:t>
              <w:tab/>
              <w:t xml:space="preserve">- 22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survei statistik sektoral, apakah mendapatkan rekomendasi kegiatan statistik dari BPS?</w:t>
            </w:r>
          </w:p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Jika “Ya”,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Identitas Rekomendasi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…………</w:t>
            </w:r>
            <w:sdt>
              <w:sdtPr>
                <w:id w:val="661044669"/>
                <w:tag w:val="goog_rdk_0"/>
              </w:sdtPr>
              <w:sdtContent>
                <w:ins w:author="Osy Susi" w:id="0" w:date="2024-01-18T02:08:22Z"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YA</w:t>
                  </w:r>
                </w:ins>
              </w:sdtContent>
            </w:sdt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</w:t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0" w:bottomFromText="0" w:vertAnchor="text" w:horzAnchor="text" w:tblpX="0" w:tblpY="0"/>
        <w:tblW w:w="992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C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PENYELENGGARA</w:t>
            </w:r>
          </w:p>
        </w:tc>
      </w:tr>
      <w:tr>
        <w:trPr>
          <w:cantSplit w:val="0"/>
          <w:trHeight w:val="2161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numPr>
                <w:ilvl w:val="1"/>
                <w:numId w:val="1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Instansi Penyelenggara:</w:t>
            </w:r>
          </w:p>
          <w:p w:rsidR="00000000" w:rsidDel="00000000" w:rsidP="00000000" w:rsidRDefault="00000000" w:rsidRPr="00000000" w14:paraId="000000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         Kecamatan Banjarnegara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1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120" w:before="120" w:line="240" w:lineRule="auto"/>
              <w:ind w:left="486" w:right="0" w:hanging="486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Alamat Lengkap Instansi Penyelenggara:</w:t>
            </w:r>
          </w:p>
          <w:p w:rsidR="00000000" w:rsidDel="00000000" w:rsidP="00000000" w:rsidRDefault="00000000" w:rsidRPr="00000000" w14:paraId="000000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Jl</w:t>
            </w:r>
            <w:sdt>
              <w:sdtPr>
                <w:id w:val="-1139381141"/>
                <w:tag w:val="goog_rdk_1"/>
              </w:sdtPr>
              <w:sdtContent>
                <w:ins w:author="Osy Susi" w:id="1" w:date="2024-01-18T02:09:00Z"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.</w:t>
                  </w:r>
                </w:ins>
              </w:sdtContent>
            </w:sdt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Raya Pagedongan  Km. 5 Banjarnegara</w:t>
            </w:r>
          </w:p>
          <w:p w:rsidR="00000000" w:rsidDel="00000000" w:rsidP="00000000" w:rsidRDefault="00000000" w:rsidRPr="00000000" w14:paraId="000000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</w:t>
            </w:r>
            <w:hyperlink r:id="rId9"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u w:val="single"/>
                  <w:rtl w:val="0"/>
                </w:rPr>
                <w:t xml:space="preserve">kpagedongan@gmail.com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3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PENANGGUNG JAWAB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Eselon Penanggung Jawab</w:t>
            </w:r>
          </w:p>
          <w:p w:rsidR="00000000" w:rsidDel="00000000" w:rsidP="00000000" w:rsidRDefault="00000000" w:rsidRPr="00000000" w14:paraId="000000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1</w:t>
              <w:tab/>
              <w:t xml:space="preserve">:</w:t>
            </w:r>
          </w:p>
          <w:p w:rsidR="00000000" w:rsidDel="00000000" w:rsidP="00000000" w:rsidRDefault="00000000" w:rsidRPr="00000000" w14:paraId="000000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Eselon 2</w:t>
              <w:tab/>
              <w:t xml:space="preserve">:Sekertariat Daerah kabupaten Banjarnegara</w:t>
            </w:r>
          </w:p>
        </w:tc>
      </w:tr>
      <w:tr>
        <w:trPr>
          <w:cantSplit w:val="0"/>
          <w:trHeight w:val="2564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Penanggung Jawab Teknis (setingkat Eselon 3)</w:t>
            </w:r>
          </w:p>
          <w:p w:rsidR="00000000" w:rsidDel="00000000" w:rsidP="00000000" w:rsidRDefault="00000000" w:rsidRPr="00000000" w14:paraId="000000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Jabatan</w:t>
              <w:tab/>
              <w:t xml:space="preserve">: Camat Pagedongan</w:t>
            </w:r>
          </w:p>
          <w:p w:rsidR="00000000" w:rsidDel="00000000" w:rsidP="00000000" w:rsidRDefault="00000000" w:rsidRPr="00000000" w14:paraId="000000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Alamat</w:t>
              <w:tab/>
              <w:t xml:space="preserve">   : </w:t>
            </w:r>
            <w:sdt>
              <w:sdtPr>
                <w:id w:val="-1240867495"/>
                <w:tag w:val="goog_rdk_2"/>
              </w:sdtPr>
              <w:sdtContent>
                <w:ins w:author="Osy Susi" w:id="2" w:date="2024-01-18T02:09:30Z"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</w:t>
                  </w:r>
                </w:ins>
              </w:sdtContent>
            </w:sdt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</w:t>
            </w:r>
            <w:sdt>
              <w:sdtPr>
                <w:id w:val="424886452"/>
                <w:tag w:val="goog_rdk_3"/>
              </w:sdtPr>
              <w:sdtContent>
                <w:ins w:author="Osy Susi" w:id="2" w:date="2024-01-18T02:09:30Z"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.</w:t>
                  </w:r>
                </w:ins>
              </w:sdtContent>
            </w:sdt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Raya Pagedongan  Km. 5 Banjarnegara</w:t>
            </w:r>
          </w:p>
          <w:p w:rsidR="00000000" w:rsidDel="00000000" w:rsidP="00000000" w:rsidRDefault="00000000" w:rsidRPr="00000000" w14:paraId="000000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</w:t>
            </w:r>
            <w:r w:rsidDel="00000000" w:rsidR="00000000" w:rsidRPr="00000000">
              <w:rPr>
                <w:rtl w:val="0"/>
              </w:rPr>
              <w:t xml:space="preserve"> 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u w:val="single"/>
                  <w:rtl w:val="0"/>
                </w:rPr>
                <w:t xml:space="preserve">kpagedongan@gmail.com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B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PERENCANAAN DAN PERSIAPAN</w:t>
            </w:r>
          </w:p>
        </w:tc>
      </w:tr>
      <w:tr>
        <w:trPr>
          <w:cantSplit w:val="0"/>
          <w:trHeight w:val="1650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Latar Belakang Kegiatan: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Dalam rangka memenuhi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tersedianya Data sektoral Kecamatan Pagedongan</w:t>
            </w:r>
          </w:p>
          <w:p w:rsidR="00000000" w:rsidDel="00000000" w:rsidP="00000000" w:rsidRDefault="00000000" w:rsidRPr="00000000" w14:paraId="000000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99.82421875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Tujuan Kegiatan: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120" w:line="240" w:lineRule="auto"/>
              <w:ind w:left="927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Untuk memuat Kondisi dan potensi masingmasing desa melalui data sektoral kecamatan, baik sumber  daya manusiadan sumber daya alam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120" w:before="0" w:line="240" w:lineRule="auto"/>
              <w:ind w:left="927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Sebagai bahan perencanaan dan evaluasipembangunan kecamatan dan desa </w:t>
            </w:r>
          </w:p>
          <w:p w:rsidR="00000000" w:rsidDel="00000000" w:rsidP="00000000" w:rsidRDefault="00000000" w:rsidRPr="00000000" w14:paraId="000000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Rencana Jadwal Kegiatan:</w:t>
            </w:r>
          </w:p>
          <w:tbl>
            <w:tblPr>
              <w:tblStyle w:val="Table4"/>
              <w:tblW w:w="8766.000000000002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603"/>
              <w:gridCol w:w="1060"/>
              <w:tblGridChange w:id="0">
                <w:tblGrid>
                  <w:gridCol w:w="3211"/>
                  <w:gridCol w:w="831"/>
                  <w:gridCol w:w="831"/>
                  <w:gridCol w:w="832"/>
                  <w:gridCol w:w="567"/>
                  <w:gridCol w:w="831"/>
                  <w:gridCol w:w="603"/>
                  <w:gridCol w:w="106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Awal</w:t>
                  </w:r>
                </w:p>
                <w:p w:rsidR="00000000" w:rsidDel="00000000" w:rsidP="00000000" w:rsidRDefault="00000000" w:rsidRPr="00000000" w14:paraId="0000005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Akhir</w:t>
                  </w:r>
                </w:p>
                <w:p w:rsidR="00000000" w:rsidDel="00000000" w:rsidP="00000000" w:rsidRDefault="00000000" w:rsidRPr="00000000" w14:paraId="0000005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1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Perencanaan</w:t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9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Perencanaan Kegiatan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15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1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Desain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15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9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Pengumpulan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1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Pengumpulan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9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Pemeriksaan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1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Pengolahan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9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Penyebarluasan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1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Analisis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2026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09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9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Diseminasi Hasil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08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2026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14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08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1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Evaluasi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19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08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2026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28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08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2026</w:t>
                  </w:r>
                </w:p>
              </w:tc>
            </w:tr>
          </w:tbl>
          <w:p w:rsidR="00000000" w:rsidDel="00000000" w:rsidP="00000000" w:rsidRDefault="00000000" w:rsidRPr="00000000" w14:paraId="000000B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(Karakteristik) yang Dikumpulkan:</w:t>
            </w:r>
          </w:p>
          <w:tbl>
            <w:tblPr>
              <w:tblStyle w:val="Table5"/>
              <w:tblW w:w="878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38"/>
              <w:gridCol w:w="2150"/>
              <w:gridCol w:w="1984"/>
              <w:gridCol w:w="2023"/>
              <w:gridCol w:w="2088"/>
              <w:tblGridChange w:id="0">
                <w:tblGrid>
                  <w:gridCol w:w="538"/>
                  <w:gridCol w:w="2150"/>
                  <w:gridCol w:w="1984"/>
                  <w:gridCol w:w="2023"/>
                  <w:gridCol w:w="20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B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B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Nama Variabel (Karakteristik)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B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Konsep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B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Definisi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Referensi Waktu (Periode Enumerasi)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Dana pembangunan desa /kelurahan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Dana Desa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Dana yang berasal dari APBD diperuntukan bagidesa yang ditransfer melalui APBD kabupaten/kota untukmembiyai penyelenggaraan pemerintah,serta pemberdayaan masyarakat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lembaga keuangan (formal/informal)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Lembaga Keuangan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Lembaga yang bergerakdibidang keuangan baik formal/informal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D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D4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KEGIATAN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5773738</wp:posOffset>
                      </wp:positionH>
                      <wp:positionV relativeFrom="paragraph">
                        <wp:posOffset>261938</wp:posOffset>
                      </wp:positionV>
                      <wp:extent cx="379095" cy="379095"/>
                      <wp:effectExtent b="0" l="0" r="0" t="0"/>
                      <wp:wrapNone/>
                      <wp:docPr id="17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5773738</wp:posOffset>
                      </wp:positionH>
                      <wp:positionV relativeFrom="paragraph">
                        <wp:posOffset>261938</wp:posOffset>
                      </wp:positionV>
                      <wp:extent cx="379095" cy="379095"/>
                      <wp:effectExtent b="0" l="0" r="0" t="0"/>
                      <wp:wrapNone/>
                      <wp:docPr id="171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6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Kegiatan ini dilakukan:</w:t>
            </w:r>
          </w:p>
          <w:p w:rsidR="00000000" w:rsidDel="00000000" w:rsidP="00000000" w:rsidRDefault="00000000" w:rsidRPr="00000000" w14:paraId="000000D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404605320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Hanya sekali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R.3.3.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Berulang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“berulang” (R.4.1. berkode 2), Frekuensi Penyelenggaraan: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5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-4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57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Harian</w:t>
              <w:tab/>
              <w:t xml:space="preserve">- 1</w:t>
              <w:tab/>
              <w:t xml:space="preserve">Empat Bulanan</w:t>
              <w:tab/>
              <w:t xml:space="preserve">- 5</w:t>
            </w:r>
          </w:p>
          <w:p w:rsidR="00000000" w:rsidDel="00000000" w:rsidP="00000000" w:rsidRDefault="00000000" w:rsidRPr="00000000" w14:paraId="000000D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Mingguan</w:t>
              <w:tab/>
              <w:t xml:space="preserve">- 2</w:t>
              <w:tab/>
              <w:t xml:space="preserve">Semesteran</w:t>
              <w:tab/>
              <w:t xml:space="preserve">- 6</w:t>
            </w:r>
          </w:p>
          <w:p w:rsidR="00000000" w:rsidDel="00000000" w:rsidP="00000000" w:rsidRDefault="00000000" w:rsidRPr="00000000" w14:paraId="000000D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Bulanan</w:t>
              <w:tab/>
              <w:t xml:space="preserve">- 3</w:t>
              <w:tab/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ahunan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0D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Triwulanan</w:t>
              <w:tab/>
              <w:t xml:space="preserve">- 4</w:t>
              <w:tab/>
              <w:t xml:space="preserve">&gt; Dua Tahunan</w:t>
              <w:tab/>
              <w:t xml:space="preserve">- 8</w:t>
            </w:r>
          </w:p>
          <w:p w:rsidR="00000000" w:rsidDel="00000000" w:rsidP="00000000" w:rsidRDefault="00000000" w:rsidRPr="00000000" w14:paraId="000000D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1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highlight w:val="yellow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 Panel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0E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E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0E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6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Cakupan Wilayah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2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287433624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Seluruh Wilayah Indonesia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R.4.6.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Sebagian Wilayah Indonesia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E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“sebagian wilayah Indonesia” (R.4.4. berkode 2), Wilayah Kegiatan:</w:t>
            </w:r>
          </w:p>
          <w:tbl>
            <w:tblPr>
              <w:tblStyle w:val="Table6"/>
              <w:tblW w:w="881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62"/>
              <w:gridCol w:w="3969"/>
              <w:gridCol w:w="4282"/>
              <w:tblGridChange w:id="0">
                <w:tblGrid>
                  <w:gridCol w:w="562"/>
                  <w:gridCol w:w="3969"/>
                  <w:gridCol w:w="42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E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E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Provinsi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E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Kabupaten/Kota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Jawa Tengah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Banjarnegara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F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C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-10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1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F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Wawancara</w:t>
              <w:tab/>
              <w:t xml:space="preserve">- 1</w:t>
            </w:r>
          </w:p>
          <w:p w:rsidR="00000000" w:rsidDel="00000000" w:rsidP="00000000" w:rsidRDefault="00000000" w:rsidRPr="00000000" w14:paraId="000000F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Mengisi kuesioner sendiri (swacacah)</w:t>
              <w:tab/>
              <w:t xml:space="preserve">- 2</w:t>
            </w:r>
          </w:p>
          <w:p w:rsidR="00000000" w:rsidDel="00000000" w:rsidP="00000000" w:rsidRDefault="00000000" w:rsidRPr="00000000" w14:paraId="000000F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Pengamatan (observasi)</w:t>
              <w:tab/>
              <w:t xml:space="preserve">- 4</w:t>
            </w:r>
          </w:p>
          <w:p w:rsidR="00000000" w:rsidDel="00000000" w:rsidP="00000000" w:rsidRDefault="00000000" w:rsidRPr="00000000" w14:paraId="0000010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Pengumpulan data sekunder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0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……………………</w:t>
              <w:tab/>
              <w:t xml:space="preserve">- 16</w:t>
            </w:r>
          </w:p>
          <w:p w:rsidR="00000000" w:rsidDel="00000000" w:rsidP="00000000" w:rsidRDefault="00000000" w:rsidRPr="00000000" w14:paraId="000001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4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5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56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</w:r>
          </w:p>
          <w:p w:rsidR="00000000" w:rsidDel="00000000" w:rsidP="00000000" w:rsidRDefault="00000000" w:rsidRPr="00000000" w14:paraId="000001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</w:r>
          </w:p>
          <w:p w:rsidR="00000000" w:rsidDel="00000000" w:rsidP="00000000" w:rsidRDefault="00000000" w:rsidRPr="00000000" w14:paraId="000001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desa  - 8</w:t>
            </w:r>
          </w:p>
          <w:p w:rsidR="00000000" w:rsidDel="00000000" w:rsidP="00000000" w:rsidRDefault="00000000" w:rsidRPr="00000000" w14:paraId="000001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0A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SAMPEL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Diisi jika cara pengumpulan data adalah survei sebagian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B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Jenis Rancangan Sampel: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8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Single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F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Pemilihan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3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453255203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Probabilitas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433347508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Nonprobabilitas</w:t>
                  <w:tab/>
                  <w:t xml:space="preserve">- 2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3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probabilitas” (R.5.2. berkode 1), Metode yang Digunakan: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7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5" name="Shape 2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76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Simple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53975</wp:posOffset>
                      </wp:positionV>
                      <wp:extent cx="137160" cy="927100"/>
                      <wp:effectExtent b="0" l="0" r="0" t="0"/>
                      <wp:wrapNone/>
                      <wp:docPr id="16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96470" y="3335500"/>
                                <a:ext cx="99060" cy="889000"/>
                              </a:xfrm>
                              <a:prstGeom prst="rightBrace">
                                <a:avLst>
                                  <a:gd fmla="val 8351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53975</wp:posOffset>
                      </wp:positionV>
                      <wp:extent cx="137160" cy="927100"/>
                      <wp:effectExtent b="0" l="0" r="0" t="0"/>
                      <wp:wrapNone/>
                      <wp:docPr id="160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7160" cy="927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Systematic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Stratified Random Sampling</w:t>
            </w:r>
            <w:sdt>
              <w:sdtPr>
                <w:id w:val="1943846259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- 3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Cluster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- 5</w:t>
            </w:r>
          </w:p>
          <w:p w:rsidR="00000000" w:rsidDel="00000000" w:rsidP="00000000" w:rsidRDefault="00000000" w:rsidRPr="00000000" w14:paraId="000001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nonprobabilitas” (R.5.2. berkode 2), Metode yang Digunakan:</w:t>
            </w:r>
          </w:p>
          <w:p w:rsidR="00000000" w:rsidDel="00000000" w:rsidP="00000000" w:rsidRDefault="00000000" w:rsidRPr="00000000" w14:paraId="000001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Quota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- 6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3178175</wp:posOffset>
                      </wp:positionH>
                      <wp:positionV relativeFrom="paragraph">
                        <wp:posOffset>-9524</wp:posOffset>
                      </wp:positionV>
                      <wp:extent cx="128905" cy="1033780"/>
                      <wp:effectExtent b="0" l="0" r="0" t="0"/>
                      <wp:wrapNone/>
                      <wp:docPr id="16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fmla="val 8325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3178175</wp:posOffset>
                      </wp:positionH>
                      <wp:positionV relativeFrom="paragraph">
                        <wp:posOffset>-9524</wp:posOffset>
                      </wp:positionV>
                      <wp:extent cx="128905" cy="1033780"/>
                      <wp:effectExtent b="0" l="0" r="0" t="0"/>
                      <wp:wrapNone/>
                      <wp:docPr id="162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905" cy="10337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Accidental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Purposive Sampling</w:t>
            </w:r>
            <w:sdt>
              <w:sdtPr>
                <w:id w:val="918893254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- 8 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Snowball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- 9</w:t>
            </w:r>
          </w:p>
          <w:p w:rsidR="00000000" w:rsidDel="00000000" w:rsidP="00000000" w:rsidRDefault="00000000" w:rsidRPr="00000000" w14:paraId="000001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Saturation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- 10</w:t>
            </w:r>
          </w:p>
          <w:p w:rsidR="00000000" w:rsidDel="00000000" w:rsidP="00000000" w:rsidRDefault="00000000" w:rsidRPr="00000000" w14:paraId="000001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0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Kerangka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20638</wp:posOffset>
                      </wp:positionV>
                      <wp:extent cx="379095" cy="379095"/>
                      <wp:effectExtent b="0" l="0" r="0" t="0"/>
                      <wp:wrapNone/>
                      <wp:docPr id="16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20638</wp:posOffset>
                      </wp:positionV>
                      <wp:extent cx="379095" cy="379095"/>
                      <wp:effectExtent b="0" l="0" r="0" t="0"/>
                      <wp:wrapNone/>
                      <wp:docPr id="168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List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Area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4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Fraksi Sampel Keseluruhan:</w:t>
            </w:r>
          </w:p>
          <w:p w:rsidR="00000000" w:rsidDel="00000000" w:rsidP="00000000" w:rsidRDefault="00000000" w:rsidRPr="00000000" w14:paraId="000001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7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Nilai Perkiraan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Sampling Error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Utama:</w:t>
            </w:r>
          </w:p>
          <w:p w:rsidR="00000000" w:rsidDel="00000000" w:rsidP="00000000" w:rsidRDefault="00000000" w:rsidRPr="00000000" w14:paraId="000001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A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Sampel:</w:t>
            </w:r>
          </w:p>
          <w:p w:rsidR="00000000" w:rsidDel="00000000" w:rsidP="00000000" w:rsidRDefault="00000000" w:rsidRPr="00000000" w14:paraId="000001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/>
          <w:p w:rsidR="00000000" w:rsidDel="00000000" w:rsidP="00000000" w:rsidRDefault="00000000" w:rsidRPr="00000000" w14:paraId="0000012E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Observasi:</w:t>
            </w:r>
          </w:p>
          <w:p w:rsidR="00000000" w:rsidDel="00000000" w:rsidP="00000000" w:rsidRDefault="00000000" w:rsidRPr="00000000" w14:paraId="000001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32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PENGUMPULAN DATA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3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Uji Coba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Pilot Survey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)?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8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Pemeriksaan Kualitas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3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Kunjungan kembali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revisit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Task Force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Supervisi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Pemeriksaan</w:t>
              <w:tab/>
              <w:t xml:space="preserve">- 8</w:t>
            </w:r>
          </w:p>
          <w:p w:rsidR="00000000" w:rsidDel="00000000" w:rsidP="00000000" w:rsidRDefault="00000000" w:rsidRPr="00000000" w14:paraId="000001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D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Penyesuaian Nonrespon?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4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Pertanyaan 6.4 – 6.7 ditanyakan jika sarana pengumpulan data adalah PAPI, CAPI, atau CATI</w:t>
            </w:r>
          </w:p>
          <w:p w:rsidR="00000000" w:rsidDel="00000000" w:rsidP="00000000" w:rsidRDefault="00000000" w:rsidRPr="00000000" w14:paraId="000001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(Pilihan R.4.7. kode 1, 2, dan/atau 4 dilingkari)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ashed"/>
            </w:tcBorders>
          </w:tcPr>
          <w:p w:rsidR="00000000" w:rsidDel="00000000" w:rsidP="00000000" w:rsidRDefault="00000000" w:rsidRPr="00000000" w14:paraId="00000144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6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Staf instansi penyelenggara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Mitra/tenaga kontrak</w:t>
              <w:tab/>
              <w:t xml:space="preserve">- 2</w:t>
            </w:r>
          </w:p>
          <w:p w:rsidR="00000000" w:rsidDel="00000000" w:rsidP="00000000" w:rsidRDefault="00000000" w:rsidRPr="00000000" w14:paraId="000001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 dan mitra/tenaga kontrak</w:t>
              <w:tab/>
              <w:t xml:space="preserve">- 3</w:t>
            </w:r>
          </w:p>
          <w:p w:rsidR="00000000" w:rsidDel="00000000" w:rsidP="00000000" w:rsidRDefault="00000000" w:rsidRPr="00000000" w14:paraId="000001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4A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Persyaratan Pendidikan Terendah 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7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70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2109431599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≤ SMP</w:t>
                  <w:tab/>
                  <w:t xml:space="preserve">- 1</w:t>
                </w:r>
              </w:sdtContent>
            </w:sdt>
          </w:p>
          <w:p w:rsidR="00000000" w:rsidDel="00000000" w:rsidP="00000000" w:rsidRDefault="00000000" w:rsidRPr="00000000" w14:paraId="000001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SMA/SMK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I/II/III</w:t>
              <w:tab/>
              <w:t xml:space="preserve">- 3</w:t>
            </w:r>
          </w:p>
          <w:p w:rsidR="00000000" w:rsidDel="00000000" w:rsidP="00000000" w:rsidRDefault="00000000" w:rsidRPr="00000000" w14:paraId="000001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IV/S1/S2/S3</w:t>
              <w:tab/>
              <w:t xml:space="preserve">- 4</w:t>
            </w:r>
          </w:p>
          <w:p w:rsidR="00000000" w:rsidDel="00000000" w:rsidP="00000000" w:rsidRDefault="00000000" w:rsidRPr="00000000" w14:paraId="000001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50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Jumlah Petugas:</w:t>
            </w:r>
          </w:p>
          <w:p w:rsidR="00000000" w:rsidDel="00000000" w:rsidP="00000000" w:rsidRDefault="00000000" w:rsidRPr="00000000" w14:paraId="000001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Supervisor/penyelia/pengawas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     orang</w:t>
            </w:r>
          </w:p>
          <w:p w:rsidR="00000000" w:rsidDel="00000000" w:rsidP="00000000" w:rsidRDefault="00000000" w:rsidRPr="00000000" w14:paraId="000001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 data/enumerator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      orang</w:t>
            </w:r>
          </w:p>
          <w:p w:rsidR="00000000" w:rsidDel="00000000" w:rsidP="00000000" w:rsidRDefault="00000000" w:rsidRPr="00000000" w14:paraId="000001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155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Pelatihan Petugas?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3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5A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PENGOLAHAN DAN ANALISIS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B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Tahapan Pengolahan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46038</wp:posOffset>
                      </wp:positionV>
                      <wp:extent cx="271145" cy="271145"/>
                      <wp:effectExtent b="0" l="0" r="0" t="0"/>
                      <wp:wrapNone/>
                      <wp:docPr id="15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46038</wp:posOffset>
                      </wp:positionV>
                      <wp:extent cx="271145" cy="271145"/>
                      <wp:effectExtent b="0" l="0" r="0" t="0"/>
                      <wp:wrapNone/>
                      <wp:docPr id="159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Penyuntingan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Editing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33338</wp:posOffset>
                      </wp:positionV>
                      <wp:extent cx="271145" cy="271145"/>
                      <wp:effectExtent b="0" l="0" r="0" t="0"/>
                      <wp:wrapNone/>
                      <wp:docPr id="17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33338</wp:posOffset>
                      </wp:positionV>
                      <wp:extent cx="271145" cy="271145"/>
                      <wp:effectExtent b="0" l="0" r="0" t="0"/>
                      <wp:wrapNone/>
                      <wp:docPr id="174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Penyandian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Coding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6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69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Data Entry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122238</wp:posOffset>
                      </wp:positionV>
                      <wp:extent cx="271145" cy="271145"/>
                      <wp:effectExtent b="0" l="0" r="0" t="0"/>
                      <wp:wrapNone/>
                      <wp:docPr id="15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122238</wp:posOffset>
                      </wp:positionV>
                      <wp:extent cx="271145" cy="271145"/>
                      <wp:effectExtent b="0" l="0" r="0" t="0"/>
                      <wp:wrapNone/>
                      <wp:docPr id="15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Penyahihan (Validasi)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2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5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Deskriptif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6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Inferensia</w:t>
              <w:tab/>
              <w:t xml:space="preserve">- 2</w:t>
            </w:r>
          </w:p>
          <w:p w:rsidR="00000000" w:rsidDel="00000000" w:rsidP="00000000" w:rsidRDefault="00000000" w:rsidRPr="00000000" w14:paraId="0000016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 dan Inferensia</w:t>
              <w:tab/>
              <w:t xml:space="preserve">- 3</w:t>
            </w:r>
          </w:p>
          <w:p w:rsidR="00000000" w:rsidDel="00000000" w:rsidP="00000000" w:rsidRDefault="00000000" w:rsidRPr="00000000" w14:paraId="0000016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7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7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  <w:tab/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6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Desa</w:t>
              <w:tab/>
              <w:t xml:space="preserve">- 8</w:t>
            </w:r>
          </w:p>
          <w:p w:rsidR="00000000" w:rsidDel="00000000" w:rsidP="00000000" w:rsidRDefault="00000000" w:rsidRPr="00000000" w14:paraId="0000016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C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Tingkat Penyajian Hasil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3" name="Shape 3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4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Nasional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Kecamatan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6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Provinsi</w:t>
              <w:tab/>
              <w:t xml:space="preserve">- 2</w:t>
              <w:tab/>
              <w:t xml:space="preserve">Lainnya (sebutkan) …………………</w:t>
              <w:tab/>
              <w:t xml:space="preserve">- 16</w:t>
            </w:r>
          </w:p>
          <w:p w:rsidR="00000000" w:rsidDel="00000000" w:rsidP="00000000" w:rsidRDefault="00000000" w:rsidRPr="00000000" w14:paraId="0000016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Kabupaten/Kota</w:t>
              <w:tab/>
              <w:t xml:space="preserve">- 4</w:t>
              <w:tab/>
            </w:r>
          </w:p>
          <w:p w:rsidR="00000000" w:rsidDel="00000000" w:rsidP="00000000" w:rsidRDefault="00000000" w:rsidRPr="00000000" w14:paraId="0000017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71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DISEMINASI HASIL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2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Produk Kegiatan yang Tersedia untuk Umum: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8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80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350838</wp:posOffset>
                      </wp:positionV>
                      <wp:extent cx="271145" cy="271145"/>
                      <wp:effectExtent b="0" l="0" r="0" t="0"/>
                      <wp:wrapNone/>
                      <wp:docPr id="18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350838</wp:posOffset>
                      </wp:positionV>
                      <wp:extent cx="271145" cy="271145"/>
                      <wp:effectExtent b="0" l="0" r="0" t="0"/>
                      <wp:wrapNone/>
                      <wp:docPr id="182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Tercetak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hardcopy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7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softcopy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109538</wp:posOffset>
                      </wp:positionV>
                      <wp:extent cx="271145" cy="271145"/>
                      <wp:effectExtent b="0" l="0" r="0" t="0"/>
                      <wp:wrapNone/>
                      <wp:docPr id="17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6" name="Shape 26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109538</wp:posOffset>
                      </wp:positionV>
                      <wp:extent cx="271145" cy="271145"/>
                      <wp:effectExtent b="0" l="0" r="0" t="0"/>
                      <wp:wrapNone/>
                      <wp:docPr id="177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Mikro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2</w:t>
            </w:r>
          </w:p>
          <w:p w:rsidR="00000000" w:rsidDel="00000000" w:rsidP="00000000" w:rsidRDefault="00000000" w:rsidRPr="00000000" w14:paraId="0000017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pilihan R.8.1. kode 1, Rencana Rilis Produk Kegiatan:</w:t>
            </w:r>
          </w:p>
          <w:p w:rsidR="00000000" w:rsidDel="00000000" w:rsidP="00000000" w:rsidRDefault="00000000" w:rsidRPr="00000000" w14:paraId="0000017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6658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555"/>
              <w:gridCol w:w="1559"/>
              <w:gridCol w:w="1559"/>
              <w:gridCol w:w="1985"/>
              <w:tblGridChange w:id="0">
                <w:tblGrid>
                  <w:gridCol w:w="1555"/>
                  <w:gridCol w:w="1559"/>
                  <w:gridCol w:w="1559"/>
                  <w:gridCol w:w="1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7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Tanggal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Bulan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7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Tercetak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8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8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Digital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8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8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8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Data Mikro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8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8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8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8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Banjarnegara, 11 Februari 2026</w:t>
      </w:r>
    </w:p>
    <w:p w:rsidR="00000000" w:rsidDel="00000000" w:rsidP="00000000" w:rsidRDefault="00000000" w:rsidRPr="00000000" w14:paraId="0000018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CAMAT PAGEDONGAN</w:t>
      </w:r>
    </w:p>
    <w:p w:rsidR="00000000" w:rsidDel="00000000" w:rsidP="00000000" w:rsidRDefault="00000000" w:rsidRPr="00000000" w14:paraId="0000018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right="-377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right="-377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right="-377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before="240" w:lineRule="auto"/>
        <w:ind w:left="5670" w:right="-377" w:firstLine="0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PURWANTO, SE, M.Si.</w:t>
      </w:r>
    </w:p>
    <w:p w:rsidR="00000000" w:rsidDel="00000000" w:rsidP="00000000" w:rsidRDefault="00000000" w:rsidRPr="00000000" w14:paraId="0000019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NIP. 19690320 199303 1 004</w:t>
      </w:r>
    </w:p>
    <w:p w:rsidR="00000000" w:rsidDel="00000000" w:rsidP="00000000" w:rsidRDefault="00000000" w:rsidRPr="00000000" w14:paraId="0000019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/>
      </w:pPr>
      <w:bookmarkStart w:colFirst="0" w:colLast="0" w:name="_heading=h.elaaw7n0yz43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pBdr>
          <w:top w:color="ffffff" w:space="4" w:sz="0" w:val="none"/>
        </w:pBdr>
        <w:ind w:left="5670" w:right="-377" w:firstLine="0"/>
        <w:rPr/>
      </w:pPr>
      <w:r w:rsidDel="00000000" w:rsidR="00000000" w:rsidRPr="00000000">
        <w:rPr>
          <w:rtl w:val="0"/>
        </w:rPr>
      </w:r>
    </w:p>
    <w:sectPr>
      <w:headerReference r:id="rId11" w:type="default"/>
      <w:pgSz w:h="18720" w:w="12240" w:orient="portrait"/>
      <w:pgMar w:bottom="1418" w:top="1701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Arial Unicode MS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2">
    <w:lvl w:ilvl="0">
      <w:start w:val="1"/>
      <w:numFmt w:val="decimal"/>
      <w:lvlText w:val="3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"/>
      <w:lvlJc w:val="left"/>
      <w:pPr>
        <w:ind w:left="360" w:hanging="360"/>
      </w:pPr>
      <w:rPr/>
    </w:lvl>
    <w:lvl w:ilvl="1">
      <w:start w:val="2"/>
      <w:numFmt w:val="decimal"/>
      <w:lvlText w:val="%1.%2"/>
      <w:lvlJc w:val="left"/>
      <w:pPr>
        <w:ind w:left="360" w:hanging="360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800"/>
      </w:pPr>
      <w:rPr/>
    </w:lvl>
  </w:abstractNum>
  <w:abstractNum w:abstractNumId="5">
    <w:lvl w:ilvl="0">
      <w:start w:val="0"/>
      <w:numFmt w:val="bullet"/>
      <w:lvlText w:val="-"/>
      <w:lvlJc w:val="left"/>
      <w:pPr>
        <w:ind w:left="927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decimal"/>
      <w:lvlText w:val="5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6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2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7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4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decimal"/>
      <w:lvlText w:val="8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upperLetter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>
        <w:pBdr>
          <w:top w:color="ffffff" w:space="31" w:sz="0" w:val="none"/>
          <w:left w:color="ffffff" w:space="31" w:sz="0" w:val="none"/>
          <w:bottom w:color="ffffff" w:space="31" w:sz="0" w:val="none"/>
          <w:right w:color="ffffff" w:space="31" w:sz="0" w:val="none"/>
        </w:pBdr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Hyperlink">
    <w:name w:val="Hyperlink"/>
    <w:basedOn w:val="DefaultParagraphFont"/>
    <w:uiPriority w:val="99"/>
    <w:unhideWhenUsed w:val="1"/>
    <w:qFormat w:val="1"/>
    <w:rsid w:val="00BA00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D2125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qFormat w:val="1"/>
    <w:rsid w:val="00577B4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kpagedongan@gmail.com" TargetMode="External"/><Relationship Id="rId9" Type="http://schemas.openxmlformats.org/officeDocument/2006/relationships/hyperlink" Target="mailto:kpagedongan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oqeQ+OGMhIdPInKDSUx1cNvi8A==">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2024-02-23T07:33:00Z</dcterms:created>
  <dc:creator>Sebo Hari Sumbogo</dc:creator>
</cp:coreProperties>
</file>