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E6" w:rsidRDefault="005B1F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9404" w:type="dxa"/>
        <w:tblLayout w:type="fixed"/>
        <w:tblLook w:val="0400" w:firstRow="0" w:lastRow="0" w:firstColumn="0" w:lastColumn="0" w:noHBand="0" w:noVBand="1"/>
      </w:tblPr>
      <w:tblGrid>
        <w:gridCol w:w="2756"/>
        <w:gridCol w:w="4291"/>
        <w:gridCol w:w="2357"/>
      </w:tblGrid>
      <w:tr w:rsidR="005B1FE6">
        <w:trPr>
          <w:trHeight w:val="540"/>
        </w:trPr>
        <w:tc>
          <w:tcPr>
            <w:tcW w:w="2756" w:type="dxa"/>
            <w:vMerge w:val="restart"/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lang w:val="en-GB"/>
              </w:rPr>
              <w:drawing>
                <wp:inline distT="0" distB="0" distL="0" distR="0">
                  <wp:extent cx="614045" cy="504825"/>
                  <wp:effectExtent l="0" t="0" r="0" b="0"/>
                  <wp:docPr id="18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5B1FE6">
        <w:trPr>
          <w:trHeight w:val="540"/>
        </w:trPr>
        <w:tc>
          <w:tcPr>
            <w:tcW w:w="2756" w:type="dxa"/>
            <w:vMerge/>
          </w:tcPr>
          <w:p w:rsidR="005B1FE6" w:rsidRDefault="005B1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:rsidR="005B1FE6" w:rsidRDefault="005B1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:rsidR="005B1FE6" w:rsidRDefault="00FC23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:rsidR="005B1FE6" w:rsidRDefault="00FC23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:rsidR="005B1FE6" w:rsidRDefault="00FC23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l="0" t="0" r="0" b="0"/>
                <wp:wrapNone/>
                <wp:docPr id="178" name="Rectangl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8" o:spid="_x0000_s1026" style="position:absolute;left:0;text-align:left;margin-left:524.3pt;margin-top:806.75pt;width:29.85pt;height:2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5B1FE6" w:rsidRDefault="00FC23D8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7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704"/>
      </w:tblGrid>
      <w:tr w:rsidR="005B1FE6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5245100</wp:posOffset>
                      </wp:positionH>
                      <wp:positionV relativeFrom="paragraph">
                        <wp:posOffset>38100</wp:posOffset>
                      </wp:positionV>
                      <wp:extent cx="895350" cy="387985"/>
                      <wp:effectExtent l="0" t="0" r="0" b="0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20T20ahun2 2024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3" o:spid="_x0000_s1027" style="position:absolute;left:0;text-align:left;margin-left:413pt;margin-top:3pt;width:70.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20T20ahun2 2024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Kompilasi Keadaa</w:t>
            </w:r>
            <w:r w:rsidR="00DD3784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n Geografi Kecamatan </w:t>
            </w:r>
            <w:r w:rsidR="00DD3784">
              <w:rPr>
                <w:rFonts w:ascii="Arial" w:eastAsia="Arial" w:hAnsi="Arial" w:cs="Arial"/>
                <w:color w:val="FF0000"/>
                <w:sz w:val="20"/>
                <w:szCs w:val="20"/>
                <w:lang w:val="en-GB"/>
              </w:rPr>
              <w:t>Susukan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Kabupaten Banjarnegara </w:t>
            </w:r>
          </w:p>
        </w:tc>
      </w:tr>
      <w:tr w:rsidR="005B1FE6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0" name="Rectangle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0" o:spid="_x0000_s1028" style="position:absolute;left:0;text-align:left;margin-left:440pt;margin-top:4pt;width:29.85pt;height:2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1FE6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yellow"/>
              </w:rPr>
              <w:t>Kompilasi Produk Administrasi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- 3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5B1FE6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79" name="Rectangle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9" o:spid="_x0000_s1029" style="position:absolute;left:0;text-align:left;margin-left:440pt;margin-top:4pt;width:29.85pt;height:29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1FE6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Perdagangan Internasional dan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5B1FE6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……………………………</w:t>
            </w:r>
          </w:p>
        </w:tc>
      </w:tr>
    </w:tbl>
    <w:p w:rsidR="005B1FE6" w:rsidRDefault="00FC23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lastRenderedPageBreak/>
        <w:br w:type="page"/>
      </w:r>
    </w:p>
    <w:tbl>
      <w:tblPr>
        <w:tblStyle w:val="a8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B1FE6">
        <w:tc>
          <w:tcPr>
            <w:tcW w:w="9923" w:type="dxa"/>
            <w:tcBorders>
              <w:top w:val="single" w:sz="4" w:space="0" w:color="000000"/>
            </w:tcBorders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PENYELENGGARA</w:t>
            </w:r>
          </w:p>
        </w:tc>
      </w:tr>
      <w:tr w:rsidR="005B1FE6">
        <w:trPr>
          <w:trHeight w:val="2161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B1FE6" w:rsidRDefault="00FC23D8">
            <w:pPr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Instansi Penyelenggara: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Pr="00DD3784" w:rsidRDefault="00DD3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Kantor Kecamatan </w:t>
            </w:r>
            <w:r>
              <w:rPr>
                <w:rFonts w:ascii="Arial" w:eastAsia="Arial" w:hAnsi="Arial" w:cs="Arial"/>
                <w:b/>
                <w:sz w:val="20"/>
                <w:szCs w:val="20"/>
                <w:lang w:val="en-GB"/>
              </w:rPr>
              <w:t>Susukan</w:t>
            </w:r>
          </w:p>
        </w:tc>
      </w:tr>
      <w:tr w:rsidR="005B1FE6">
        <w:tc>
          <w:tcPr>
            <w:tcW w:w="9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D7D23" w:rsidRPr="007D7D23" w:rsidRDefault="00FC23D8" w:rsidP="007D7D23">
            <w:pPr>
              <w:numPr>
                <w:ilvl w:val="1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Alamat Lengkap Instansi Penyelenggara:</w:t>
            </w:r>
          </w:p>
          <w:p w:rsidR="007D7D23" w:rsidRPr="007D7D23" w:rsidRDefault="007D7D23" w:rsidP="007D7D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 w:rsidRPr="007D7D23">
              <w:rPr>
                <w:rStyle w:val="Strong"/>
                <w:b w:val="0"/>
                <w:bCs w:val="0"/>
                <w:sz w:val="21"/>
                <w:szCs w:val="21"/>
                <w:bdr w:val="none" w:sz="0" w:space="0" w:color="auto" w:frame="1"/>
                <w:shd w:val="clear" w:color="auto" w:fill="232323"/>
              </w:rPr>
              <w:t>Jalan Raya Susukan No.46 S U S U K A N 53475</w:t>
            </w:r>
          </w:p>
          <w:p w:rsidR="005B1FE6" w:rsidRDefault="007D7D23" w:rsidP="007D7D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46995">
              <w:rPr>
                <w:rFonts w:ascii="Arial" w:eastAsia="Arial" w:hAnsi="Arial" w:cs="Arial"/>
                <w:sz w:val="20"/>
                <w:szCs w:val="20"/>
              </w:rPr>
              <w:t>Telepon</w:t>
            </w:r>
            <w:r w:rsidR="00746995"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>
              <w:rPr>
                <w:rStyle w:val="Strong"/>
                <w:color w:val="FFFFFF"/>
                <w:sz w:val="21"/>
                <w:szCs w:val="21"/>
                <w:bdr w:val="none" w:sz="0" w:space="0" w:color="auto" w:frame="1"/>
                <w:shd w:val="clear" w:color="auto" w:fill="232323"/>
              </w:rPr>
              <w:t>(0286) 479009</w:t>
            </w:r>
            <w:r w:rsidR="00FC23D8"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                                   </w:t>
            </w:r>
            <w:r w:rsidR="00FC23D8">
              <w:rPr>
                <w:rFonts w:ascii="Arial" w:eastAsia="Arial" w:hAnsi="Arial" w:cs="Arial"/>
                <w:sz w:val="20"/>
                <w:szCs w:val="20"/>
              </w:rPr>
              <w:t>Faksimile</w:t>
            </w:r>
            <w:r w:rsidR="00FC23D8"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>
              <w:rPr>
                <w:rStyle w:val="Strong"/>
                <w:color w:val="FFFFFF"/>
                <w:sz w:val="21"/>
                <w:szCs w:val="21"/>
                <w:bdr w:val="none" w:sz="0" w:space="0" w:color="auto" w:frame="1"/>
                <w:shd w:val="clear" w:color="auto" w:fill="232323"/>
              </w:rPr>
              <w:t>(0286) 479009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  <w:tab w:val="left" w:pos="4500"/>
                <w:tab w:val="left" w:pos="504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 w:rsidR="007D7D23">
              <w:rPr>
                <w:rStyle w:val="Strong"/>
                <w:color w:val="FFFFFF"/>
                <w:sz w:val="21"/>
                <w:szCs w:val="21"/>
                <w:bdr w:val="none" w:sz="0" w:space="0" w:color="auto" w:frame="1"/>
                <w:shd w:val="clear" w:color="auto" w:fill="232323"/>
              </w:rPr>
              <w:t>kec_susukan@banjarnegarakab.go.id</w:t>
            </w: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PENANGGUNG JAWAB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Eselon Penanggung Jawab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: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Eselon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: Sekretariat Daerah Kabupaten Banjarnegara</w:t>
            </w:r>
          </w:p>
        </w:tc>
      </w:tr>
      <w:tr w:rsidR="005B1FE6">
        <w:trPr>
          <w:trHeight w:val="2564"/>
        </w:trPr>
        <w:tc>
          <w:tcPr>
            <w:tcW w:w="9923" w:type="dxa"/>
          </w:tcPr>
          <w:p w:rsidR="005B1FE6" w:rsidRDefault="00FC23D8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Penanggung Jawab Teknis (setingkat Eselon 3)</w:t>
            </w:r>
          </w:p>
          <w:p w:rsidR="005B1FE6" w:rsidRPr="00746995" w:rsidRDefault="0074699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Camat 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>Susukan</w:t>
            </w:r>
          </w:p>
          <w:p w:rsidR="007D7D23" w:rsidRPr="007D7D23" w:rsidRDefault="00FC23D8" w:rsidP="007D7D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Alamat       : </w:t>
            </w:r>
            <w:r w:rsidR="007D7D23" w:rsidRPr="007D7D23">
              <w:rPr>
                <w:rStyle w:val="Strong"/>
                <w:b w:val="0"/>
                <w:bCs w:val="0"/>
                <w:sz w:val="21"/>
                <w:szCs w:val="21"/>
                <w:bdr w:val="none" w:sz="0" w:space="0" w:color="auto" w:frame="1"/>
                <w:shd w:val="clear" w:color="auto" w:fill="232323"/>
              </w:rPr>
              <w:t>Jalan Raya Susukan No.46 S U S U K A N 53475</w:t>
            </w:r>
          </w:p>
          <w:p w:rsidR="007D7D23" w:rsidRDefault="007D7D23" w:rsidP="007D7D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Telepon</w:t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>
              <w:rPr>
                <w:rStyle w:val="Strong"/>
                <w:color w:val="FFFFFF"/>
                <w:sz w:val="21"/>
                <w:szCs w:val="21"/>
                <w:bdr w:val="none" w:sz="0" w:space="0" w:color="auto" w:frame="1"/>
                <w:shd w:val="clear" w:color="auto" w:fill="232323"/>
              </w:rPr>
              <w:t>(0286) 479009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lang w:val="en-GB"/>
              </w:rPr>
              <w:t xml:space="preserve">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Faksimile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>
              <w:rPr>
                <w:rStyle w:val="Strong"/>
                <w:color w:val="FFFFFF"/>
                <w:sz w:val="21"/>
                <w:szCs w:val="21"/>
                <w:bdr w:val="none" w:sz="0" w:space="0" w:color="auto" w:frame="1"/>
                <w:shd w:val="clear" w:color="auto" w:fill="232323"/>
              </w:rPr>
              <w:t>(0286) 479009</w:t>
            </w:r>
          </w:p>
          <w:p w:rsidR="005B1FE6" w:rsidRDefault="007D7D23" w:rsidP="007D7D2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56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 xml:space="preserve">: </w:t>
            </w:r>
            <w:r>
              <w:rPr>
                <w:rStyle w:val="Strong"/>
                <w:color w:val="FFFFFF"/>
                <w:sz w:val="21"/>
                <w:szCs w:val="21"/>
                <w:bdr w:val="none" w:sz="0" w:space="0" w:color="auto" w:frame="1"/>
                <w:shd w:val="clear" w:color="auto" w:fill="232323"/>
              </w:rPr>
              <w:t>kec_susukan@banjarnegarakab.go.id</w:t>
            </w: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5B1FE6">
        <w:trPr>
          <w:trHeight w:val="3713"/>
        </w:trPr>
        <w:tc>
          <w:tcPr>
            <w:tcW w:w="9923" w:type="dxa"/>
          </w:tcPr>
          <w:p w:rsidR="005B1FE6" w:rsidRDefault="00FC23D8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 Dalam rangka memenuhi tersedianya data sektoral Kecamatan Karangkobar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  <w:sdt>
              <w:sdtPr>
                <w:tag w:val="goog_rdk_1"/>
                <w:id w:val="-244492866"/>
              </w:sdtPr>
              <w:sdtEndPr/>
              <w:sdtContent>
                <w:ins w:id="1" w:author="Osy Susi" w:date="2024-01-18T02:13:00Z"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ins>
              </w:sdtContent>
            </w:sdt>
            <w:r>
              <w:rPr>
                <w:rFonts w:ascii="Arial" w:eastAsia="Arial" w:hAnsi="Arial" w:cs="Arial"/>
                <w:b/>
                <w:sz w:val="20"/>
                <w:szCs w:val="20"/>
              </w:rPr>
              <w:t>- untuk memuat kondisi geografis masing masing desa melalui data sektoral kecamatan, - sebagai bahan perencanaan dan evaluasi pembangunan Kecamatan dan desa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FC23D8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Rencana Jadwal Kegiatan:</w:t>
            </w:r>
          </w:p>
          <w:tbl>
            <w:tblPr>
              <w:tblStyle w:val="a9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</w:tblGrid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2022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2023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7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5B1FE6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numPr>
                      <w:ilvl w:val="0"/>
                      <w:numId w:val="9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</w:tbl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B1FE6">
        <w:tc>
          <w:tcPr>
            <w:tcW w:w="9923" w:type="dxa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FC23D8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aa"/>
              <w:tblW w:w="878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</w:tblGrid>
            <w:tr w:rsidR="005B1FE6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</w:tr>
            <w:tr w:rsidR="005B1FE6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Luas wilayah (ha) menurut desa/kelurahan dan presentase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Wilayah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Jarak dari kantor desa/kelurahan ke kantor kecamatan dan kabupaten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Wilayah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Ruang yang merupakan kesatuan geografis beserta segenap unsur terkait yang batas dan sistemnya ditentukan berdasarkan aspek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administratif dan/atau aspek fungsional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5765800</wp:posOffset>
                      </wp:positionH>
                      <wp:positionV relativeFrom="paragraph">
                        <wp:posOffset>254000</wp:posOffset>
                      </wp:positionV>
                      <wp:extent cx="379095" cy="379095"/>
                      <wp:effectExtent l="0" t="0" r="0" b="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3" o:spid="_x0000_s1030" style="position:absolute;left:0;text-align:left;margin-left:454pt;margin-top:20pt;width:29.85pt;height:2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2"/>
                <w:id w:val="-1410997359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Hanya sekali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Berulang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1FE6">
        <w:tc>
          <w:tcPr>
            <w:tcW w:w="9923" w:type="dxa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0" name="Rectangle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0" o:spid="_x0000_s1031" style="position:absolute;left:0;text-align:left;margin-left:440pt;margin-top:3pt;width:29.85pt;height:29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- 7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7" name="Rectangle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7" o:spid="_x0000_s1032" style="position:absolute;left:0;text-align:left;margin-left:440pt;margin-top:4pt;width:29.85pt;height:2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1" o:spid="_x0000_s1033" style="position:absolute;left:0;text-align:left;margin-left:440pt;margin-top:3pt;width:29.85pt;height:29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-1673334204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ab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62"/>
              <w:gridCol w:w="3969"/>
              <w:gridCol w:w="4282"/>
            </w:tblGrid>
            <w:tr w:rsidR="005B1FE6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5B1FE6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JAWA TENGEH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BANJARNEGARA</w:t>
                  </w:r>
                </w:p>
              </w:tc>
            </w:tr>
            <w:tr w:rsidR="005B1FE6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1FE6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3" o:spid="_x0000_s1034" style="position:absolute;left:0;text-align:left;margin-left:440pt;margin-top:4pt;width:29.85pt;height:29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Sarana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-32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2" o:spid="_x0000_s1035" style="position:absolute;left:0;text-align:left;margin-left:440pt;margin-top:5pt;width:29.85pt;height:29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Paper-assisted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(PAPI)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Personal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(CAPI)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Computer-assisted Telephones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(CATI)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Computer Aided Web Interviewing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(CAWI)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online dan laporan……………………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- 32 Kompilasi produk administrasi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5753100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5" o:spid="_x0000_s1036" style="position:absolute;left:0;text-align:left;margin-left:453pt;margin-top:5pt;width:29.85pt;height:29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8" name="Rectangle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8" o:spid="_x0000_s1037" style="position:absolute;left:0;text-align:left;margin-left:440pt;margin-top:4pt;width:29.85pt;height:29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4" o:spid="_x0000_s1038" style="position:absolute;left:0;text-align:left;margin-left:440pt;margin-top:3pt;width:29.85pt;height:29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4"/>
                <w:id w:val="1993590806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1287700080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5" o:spid="_x0000_s1039" style="position:absolute;left:0;text-align:left;margin-left:440pt;margin-top:2pt;width:29.85pt;height:29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>
                      <wp:simplePos x="0" y="0"/>
                      <wp:positionH relativeFrom="column">
                        <wp:posOffset>3149600</wp:posOffset>
                      </wp:positionH>
                      <wp:positionV relativeFrom="paragraph">
                        <wp:posOffset>50800</wp:posOffset>
                      </wp:positionV>
                      <wp:extent cx="137160" cy="927100"/>
                      <wp:effectExtent l="0" t="0" r="0" b="0"/>
                      <wp:wrapNone/>
                      <wp:docPr id="156" name="Right Brac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56" o:spid="_x0000_s1040" type="#_x0000_t88" style="position:absolute;left:0;text-align:left;margin-left:248pt;margin-top:4pt;width:10.8pt;height:7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6"/>
                <w:id w:val="1180315628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128905" cy="1033780"/>
                      <wp:effectExtent l="0" t="0" r="0" b="0"/>
                      <wp:wrapNone/>
                      <wp:docPr id="161" name="Right Brac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Right Brace 161" o:spid="_x0000_s1041" type="#_x0000_t88" style="position:absolute;left:0;text-align:left;margin-left:250pt;margin-top:0;width:10.15pt;height:8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7"/>
                <w:id w:val="-1373762718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Kerangka Sampel Tahap Terakhir: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12700</wp:posOffset>
                      </wp:positionV>
                      <wp:extent cx="379095" cy="379095"/>
                      <wp:effectExtent l="0" t="0" r="0" b="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1" o:spid="_x0000_s1042" style="position:absolute;left:0;text-align:left;margin-left:440pt;margin-top:1pt;width:29.85pt;height:29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rPr>
          <w:trHeight w:val="1000"/>
        </w:trPr>
        <w:tc>
          <w:tcPr>
            <w:tcW w:w="9923" w:type="dxa"/>
          </w:tcPr>
          <w:p w:rsidR="005B1FE6" w:rsidRDefault="00FC23D8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Observasi: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4" o:spid="_x0000_s1043" style="position:absolute;left:0;text-align:left;margin-left:440pt;margin-top:4pt;width:29.85pt;height:29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38100</wp:posOffset>
                      </wp:positionV>
                      <wp:extent cx="379095" cy="379095"/>
                      <wp:effectExtent l="0" t="0" r="0" b="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5" o:spid="_x0000_s1044" style="position:absolute;left:0;text-align:left;margin-left:440pt;margin-top:3pt;width:29.85pt;height:29.8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pemeriksaan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FC23D8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4" o:spid="_x0000_s1045" style="position:absolute;left:0;text-align:left;margin-left:440pt;margin-top:4pt;width:29.85pt;height:29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FC23D8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tcBorders>
              <w:bottom w:val="single" w:sz="4" w:space="0" w:color="000000"/>
            </w:tcBorders>
          </w:tcPr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</w:tc>
      </w:tr>
      <w:tr w:rsidR="005B1FE6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59" name="Rectangle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9" o:spid="_x0000_s1046" style="position:absolute;left:0;text-align:left;margin-left:440pt;margin-top:4pt;width:29.85pt;height:29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63500</wp:posOffset>
                      </wp:positionV>
                      <wp:extent cx="379095" cy="379095"/>
                      <wp:effectExtent l="0" t="0" r="0" b="0"/>
                      <wp:wrapNone/>
                      <wp:docPr id="169" name="Rectangle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9" o:spid="_x0000_s1047" style="position:absolute;left:0;text-align:left;margin-left:440pt;margin-top:5pt;width:29.85pt;height:29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33398732"/>
              </w:sdtPr>
              <w:sdtEndPr/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Jumlah Petugas: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 orang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…… orang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tcBorders>
              <w:top w:val="dashed" w:sz="4" w:space="0" w:color="000000"/>
            </w:tcBorders>
          </w:tcPr>
          <w:p w:rsidR="005B1FE6" w:rsidRDefault="00FC23D8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2" o:spid="_x0000_s1048" style="position:absolute;left:0;text-align:left;margin-left:440pt;margin-top:4pt;width:29.85pt;height:29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PENGOLAHAN DAN ANALISIS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38100</wp:posOffset>
                      </wp:positionV>
                      <wp:extent cx="271145" cy="271145"/>
                      <wp:effectExtent l="0" t="0" r="0" b="0"/>
                      <wp:wrapNone/>
                      <wp:docPr id="160" name="Rectangle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0" o:spid="_x0000_s1049" style="position:absolute;left:0;text-align:left;margin-left:463pt;margin-top:3pt;width:21.35pt;height:21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>
                      <wp:simplePos x="0" y="0"/>
                      <wp:positionH relativeFrom="column">
                        <wp:posOffset>5880100</wp:posOffset>
                      </wp:positionH>
                      <wp:positionV relativeFrom="paragraph">
                        <wp:posOffset>25400</wp:posOffset>
                      </wp:positionV>
                      <wp:extent cx="271145" cy="271145"/>
                      <wp:effectExtent l="0" t="0" r="0" b="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6" o:spid="_x0000_s1050" style="position:absolute;left:0;text-align:left;margin-left:463pt;margin-top:2pt;width:21.35pt;height:21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2" o:spid="_x0000_s1051" style="position:absolute;left:0;text-align:left;margin-left:448pt;margin-top:5pt;width:21.35pt;height:21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114300</wp:posOffset>
                      </wp:positionV>
                      <wp:extent cx="271145" cy="271145"/>
                      <wp:effectExtent l="0" t="0" r="0" b="0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5" o:spid="_x0000_s1052" style="position:absolute;left:0;text-align:left;margin-left:448pt;margin-top:9pt;width:21.35pt;height:21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6" o:spid="_x0000_s1053" style="position:absolute;left:0;text-align:left;margin-left:440pt;margin-top:2pt;width:29.85pt;height:29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- 1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25400</wp:posOffset>
                      </wp:positionV>
                      <wp:extent cx="379095" cy="379095"/>
                      <wp:effectExtent l="0" t="0" r="0" b="0"/>
                      <wp:wrapNone/>
                      <wp:docPr id="167" name="Rectangle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7" o:spid="_x0000_s1054" style="position:absolute;left:0;text-align:left;margin-left:440pt;margin-top:2pt;width:29.85pt;height:29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5B1FE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>
                      <wp:simplePos x="0" y="0"/>
                      <wp:positionH relativeFrom="column">
                        <wp:posOffset>5588000</wp:posOffset>
                      </wp:positionH>
                      <wp:positionV relativeFrom="paragraph">
                        <wp:posOffset>50800</wp:posOffset>
                      </wp:positionV>
                      <wp:extent cx="379095" cy="379095"/>
                      <wp:effectExtent l="0" t="0" r="0" b="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3" o:spid="_x0000_s1055" style="position:absolute;left:0;text-align:left;margin-left:440pt;margin-top:4pt;width:29.85pt;height:29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5B1FE6">
        <w:tc>
          <w:tcPr>
            <w:tcW w:w="9923" w:type="dxa"/>
            <w:shd w:val="clear" w:color="auto" w:fill="D9D9D9"/>
          </w:tcPr>
          <w:p w:rsidR="005B1FE6" w:rsidRDefault="00FC23D8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5B1FE6">
        <w:tc>
          <w:tcPr>
            <w:tcW w:w="9923" w:type="dxa"/>
          </w:tcPr>
          <w:p w:rsidR="005B1FE6" w:rsidRDefault="00FC23D8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63500</wp:posOffset>
                      </wp:positionV>
                      <wp:extent cx="271145" cy="271145"/>
                      <wp:effectExtent l="0" t="0" r="0" b="0"/>
                      <wp:wrapNone/>
                      <wp:docPr id="168" name="Rectangle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8" o:spid="_x0000_s1056" style="position:absolute;left:0;text-align:left;margin-left:448pt;margin-top:5pt;width:21.35pt;height:21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342900</wp:posOffset>
                      </wp:positionV>
                      <wp:extent cx="271145" cy="271145"/>
                      <wp:effectExtent l="0" t="0" r="0" b="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4" o:spid="_x0000_s1057" style="position:absolute;left:0;text-align:left;margin-left:448pt;margin-top:27pt;width:21.35pt;height:21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101600</wp:posOffset>
                      </wp:positionV>
                      <wp:extent cx="271145" cy="271145"/>
                      <wp:effectExtent l="0" t="0" r="0" b="0"/>
                      <wp:wrapNone/>
                      <wp:docPr id="177" name="Rectangle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5B1FE6" w:rsidRDefault="005B1FE6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7" o:spid="_x0000_s1058" style="position:absolute;left:0;text-align:left;margin-left:448pt;margin-top:8pt;width:21.35pt;height:21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5B1FE6" w:rsidRDefault="005B1FE6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- 2</w:t>
            </w:r>
          </w:p>
        </w:tc>
      </w:tr>
      <w:tr w:rsidR="005B1FE6">
        <w:tc>
          <w:tcPr>
            <w:tcW w:w="9923" w:type="dxa"/>
            <w:tcBorders>
              <w:bottom w:val="single" w:sz="4" w:space="0" w:color="000000"/>
            </w:tcBorders>
          </w:tcPr>
          <w:p w:rsidR="005B1FE6" w:rsidRDefault="00FC23D8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ac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5B1FE6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5B1FE6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2023</w:t>
                  </w:r>
                </w:p>
              </w:tc>
            </w:tr>
            <w:tr w:rsidR="005B1FE6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2023</w:t>
                  </w:r>
                </w:p>
              </w:tc>
            </w:tr>
            <w:tr w:rsidR="005B1FE6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FC23D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B1FE6" w:rsidRDefault="005B1FE6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5B1FE6" w:rsidRDefault="00FC23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:rsidR="005B1FE6" w:rsidRDefault="009301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  <w:lang w:val="en-GB"/>
        </w:rPr>
        <w:t xml:space="preserve">3 Februari </w:t>
      </w:r>
      <w:r w:rsidR="00FC23D8">
        <w:rPr>
          <w:rFonts w:ascii="Cambria" w:eastAsia="Cambria" w:hAnsi="Cambria" w:cs="Cambria"/>
          <w:sz w:val="22"/>
          <w:szCs w:val="22"/>
        </w:rPr>
        <w:t xml:space="preserve"> 2024</w:t>
      </w: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5B1FE6" w:rsidRDefault="00FC23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Mengetahui,</w:t>
      </w:r>
    </w:p>
    <w:p w:rsidR="005B1FE6" w:rsidRPr="0093019F" w:rsidRDefault="009301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GB"/>
        </w:rPr>
      </w:pPr>
      <w:r>
        <w:rPr>
          <w:rFonts w:ascii="Cambria" w:eastAsia="Cambria" w:hAnsi="Cambria" w:cs="Cambria"/>
          <w:sz w:val="22"/>
          <w:szCs w:val="22"/>
        </w:rPr>
        <w:t xml:space="preserve">CAMAT </w:t>
      </w:r>
      <w:r>
        <w:rPr>
          <w:rFonts w:ascii="Cambria" w:eastAsia="Cambria" w:hAnsi="Cambria" w:cs="Cambria"/>
          <w:sz w:val="22"/>
          <w:szCs w:val="22"/>
          <w:lang w:val="en-GB"/>
        </w:rPr>
        <w:t>SUSUKAN</w:t>
      </w: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5B1FE6" w:rsidRDefault="005B1F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</w:rPr>
      </w:pPr>
    </w:p>
    <w:p w:rsidR="005B1FE6" w:rsidRPr="0093019F" w:rsidRDefault="009301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GB"/>
        </w:rPr>
      </w:pPr>
      <w:r>
        <w:rPr>
          <w:rFonts w:ascii="Cambria" w:eastAsia="Cambria" w:hAnsi="Cambria" w:cs="Cambria"/>
          <w:sz w:val="22"/>
          <w:szCs w:val="22"/>
          <w:lang w:val="en-GB"/>
        </w:rPr>
        <w:t>SUROSO, S.STP, M.Si</w:t>
      </w:r>
    </w:p>
    <w:p w:rsidR="005B1FE6" w:rsidRPr="0093019F" w:rsidRDefault="0093019F">
      <w:pPr>
        <w:pBdr>
          <w:top w:val="none" w:sz="0" w:space="4" w:color="FFFFFF"/>
        </w:pBdr>
        <w:ind w:left="5670" w:right="-377"/>
        <w:rPr>
          <w:lang w:val="en-GB"/>
        </w:rPr>
      </w:pPr>
      <w:r>
        <w:rPr>
          <w:rFonts w:ascii="Cambria" w:eastAsia="Cambria" w:hAnsi="Cambria" w:cs="Cambria"/>
          <w:sz w:val="22"/>
          <w:szCs w:val="22"/>
        </w:rPr>
        <w:t>NIP. 19</w:t>
      </w:r>
      <w:r>
        <w:rPr>
          <w:rFonts w:ascii="Cambria" w:eastAsia="Cambria" w:hAnsi="Cambria" w:cs="Cambria"/>
          <w:sz w:val="22"/>
          <w:szCs w:val="22"/>
          <w:lang w:val="en-GB"/>
        </w:rPr>
        <w:t>8409042003121001</w:t>
      </w:r>
    </w:p>
    <w:sectPr w:rsidR="005B1FE6" w:rsidRPr="0093019F">
      <w:headerReference w:type="default" r:id="rId11"/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3D8" w:rsidRDefault="00FC23D8">
      <w:r>
        <w:separator/>
      </w:r>
    </w:p>
  </w:endnote>
  <w:endnote w:type="continuationSeparator" w:id="0">
    <w:p w:rsidR="00FC23D8" w:rsidRDefault="00FC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3D8" w:rsidRDefault="00FC23D8">
      <w:r>
        <w:separator/>
      </w:r>
    </w:p>
  </w:footnote>
  <w:footnote w:type="continuationSeparator" w:id="0">
    <w:p w:rsidR="00FC23D8" w:rsidRDefault="00FC2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E6" w:rsidRDefault="005B1FE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896"/>
    <w:multiLevelType w:val="multilevel"/>
    <w:tmpl w:val="AEF0A59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6F22F69"/>
    <w:multiLevelType w:val="multilevel"/>
    <w:tmpl w:val="07E082A6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726CF"/>
    <w:multiLevelType w:val="multilevel"/>
    <w:tmpl w:val="23B2B2BE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69A5"/>
    <w:multiLevelType w:val="multilevel"/>
    <w:tmpl w:val="4A54D4C0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A55"/>
    <w:multiLevelType w:val="multilevel"/>
    <w:tmpl w:val="64A21BFE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028B0"/>
    <w:multiLevelType w:val="multilevel"/>
    <w:tmpl w:val="25F21F9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0B2095"/>
    <w:multiLevelType w:val="multilevel"/>
    <w:tmpl w:val="6570E46E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A5AC3"/>
    <w:multiLevelType w:val="multilevel"/>
    <w:tmpl w:val="81B0A5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89D0075"/>
    <w:multiLevelType w:val="multilevel"/>
    <w:tmpl w:val="90A232F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F732A"/>
    <w:multiLevelType w:val="multilevel"/>
    <w:tmpl w:val="E90CF4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30148"/>
    <w:multiLevelType w:val="multilevel"/>
    <w:tmpl w:val="98F8CAC8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B1FE6"/>
    <w:rsid w:val="005B1FE6"/>
    <w:rsid w:val="00652B1D"/>
    <w:rsid w:val="00653E84"/>
    <w:rsid w:val="00746995"/>
    <w:rsid w:val="007D7D23"/>
    <w:rsid w:val="0093019F"/>
    <w:rsid w:val="00DD3784"/>
    <w:rsid w:val="00F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GB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9F"/>
    <w:rPr>
      <w:rFonts w:ascii="Tahoma" w:eastAsia="Arial Unicode MS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7D7D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d-ID" w:eastAsia="en-GB" w:bidi="ar-SA"/>
      </w:rPr>
    </w:rPrDefault>
    <w:pPrDefault>
      <w:pPr>
        <w:pBdr>
          <w:top w:val="none" w:sz="0" w:space="31" w:color="FFFFFF"/>
          <w:left w:val="none" w:sz="0" w:space="31" w:color="FFFFFF"/>
          <w:bottom w:val="none" w:sz="0" w:space="31" w:color="FFFFFF"/>
          <w:right w:val="none" w:sz="0" w:space="31" w:color="FFFFFF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329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/>
      <w:noProof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0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9F"/>
    <w:rPr>
      <w:rFonts w:ascii="Tahoma" w:eastAsia="Arial Unicode MS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7D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x5EM5TERY2tBBxufjddOScVpSA==">CgMxLjAaGgoBMBIVChMIBCoPCgtBQUFCRUZZeE9LW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gCCgtBQUFCRUZZeE9LMBLC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274BF5-223E-4875-807E-443FB327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ASMI</cp:lastModifiedBy>
  <cp:revision>3</cp:revision>
  <dcterms:created xsi:type="dcterms:W3CDTF">2024-02-23T07:41:00Z</dcterms:created>
  <dcterms:modified xsi:type="dcterms:W3CDTF">2024-02-23T08:01:00Z</dcterms:modified>
</cp:coreProperties>
</file>