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F21A4" w14:textId="77777777" w:rsidR="00DD1674" w:rsidRDefault="00DD1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DD1674" w14:paraId="47872B14" w14:textId="77777777">
        <w:trPr>
          <w:trHeight w:val="540"/>
        </w:trPr>
        <w:tc>
          <w:tcPr>
            <w:tcW w:w="2756" w:type="dxa"/>
            <w:vMerge w:val="restart"/>
          </w:tcPr>
          <w:p w14:paraId="758A44E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lang w:val="en-GB" w:eastAsia="en-GB"/>
              </w:rPr>
              <w:drawing>
                <wp:inline distT="0" distB="0" distL="0" distR="0" wp14:anchorId="173B7389" wp14:editId="5ECC0730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813D5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7D1ADEB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0ADFD1FA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DD1674" w14:paraId="655C0128" w14:textId="77777777">
        <w:trPr>
          <w:trHeight w:val="540"/>
        </w:trPr>
        <w:tc>
          <w:tcPr>
            <w:tcW w:w="2756" w:type="dxa"/>
            <w:vMerge/>
          </w:tcPr>
          <w:p w14:paraId="278C6E24" w14:textId="77777777" w:rsidR="00DD1674" w:rsidRDefault="00DD1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516A26AE" w14:textId="77777777" w:rsidR="00DD1674" w:rsidRDefault="00DD1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C59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15A555BE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02D71752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10A6483C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62DD60D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3779A0AB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01581D5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6422ADAE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216DDC3B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43CB406" wp14:editId="37D32020">
                <wp:simplePos x="0" y="0"/>
                <wp:positionH relativeFrom="page">
                  <wp:posOffset>6663055</wp:posOffset>
                </wp:positionH>
                <wp:positionV relativeFrom="page">
                  <wp:posOffset>10250185</wp:posOffset>
                </wp:positionV>
                <wp:extent cx="369570" cy="369570"/>
                <wp:effectExtent l="0" t="0" r="0" b="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AF9363" w14:textId="77777777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6663055</wp:posOffset>
                </wp:positionH>
                <wp:positionV relativeFrom="page">
                  <wp:posOffset>10250185</wp:posOffset>
                </wp:positionV>
                <wp:extent cx="369570" cy="369570"/>
                <wp:effectExtent b="0" l="0" r="0" t="0"/>
                <wp:wrapNone/>
                <wp:docPr id="1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" cy="369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DD1674" w14:paraId="68FFFDDF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68C1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9842C37" wp14:editId="1EA1037D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47625</wp:posOffset>
                      </wp:positionV>
                      <wp:extent cx="1269365" cy="378915"/>
                      <wp:effectExtent l="0" t="0" r="0" b="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FCD2D6" w14:textId="77777777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47625</wp:posOffset>
                      </wp:positionV>
                      <wp:extent cx="1269365" cy="378915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3789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65A15B8" w14:textId="2E1FAAED" w:rsidR="00DD1674" w:rsidRPr="00D37BFC" w:rsidRDefault="00D37B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 xml:space="preserve">data keuangan </w:t>
            </w:r>
            <w:r w:rsidR="00993DFE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K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 xml:space="preserve">ecamatan </w:t>
            </w:r>
            <w:r w:rsidR="00A53035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Susukan</w:t>
            </w:r>
          </w:p>
        </w:tc>
      </w:tr>
      <w:tr w:rsidR="00DD1674" w14:paraId="5DAF60B6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B3F8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0D81375A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351D3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15C32DBF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DFEC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0F8D28" wp14:editId="49A6FA9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21A904" w14:textId="77777777" w:rsidR="00DD1674" w:rsidRPr="00D37BFC" w:rsidRDefault="00166BC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  <w:r w:rsidR="00D37BF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22" o:spid="_x0000_s1028" style="position:absolute;left:0;text-align:left;margin-left:441pt;margin-top:5pt;width:29.1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DD1674" w:rsidRPr="00D37BFC" w:rsidRDefault="00166BC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  <w:r w:rsidR="00D37BF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1674" w14:paraId="5FB514B3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EC6F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0E4A0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062D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37BFC"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43BA85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DD1674" w14:paraId="1E3E18BE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E7F8B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25E86280" wp14:editId="5F1794B3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2E47B1" w14:textId="77777777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D1674" w14:paraId="0305C73B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47FFB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829453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2519BB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FCE6BB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D06BE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06B9758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13DF491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D37BFC">
              <w:rPr>
                <w:rFonts w:ascii="Arial" w:eastAsia="Arial" w:hAnsi="Arial" w:cs="Arial"/>
                <w:sz w:val="20"/>
                <w:szCs w:val="20"/>
                <w:highlight w:val="yellow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78049B6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3CB7FC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0F21E1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379D4B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2415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79F10CF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2F8BCE6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217926F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3FD7E53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5882080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0F7B27E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02B75CB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4F6D3D2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2CD035D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4AADA7A8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DD1674" w14:paraId="351CDD39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C4D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3E63BAC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3024DC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00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A6D7B3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</w:t>
            </w:r>
            <w:sdt>
              <w:sdtPr>
                <w:tag w:val="goog_rdk_0"/>
                <w:id w:val="-392658243"/>
              </w:sdtPr>
              <w:sdtEndPr/>
              <w:sdtContent>
                <w:ins w:id="0" w:author="Osy Susi" w:date="2024-01-18T02:08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YA</w:t>
                  </w:r>
                </w:ins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</w:p>
        </w:tc>
      </w:tr>
    </w:tbl>
    <w:tbl>
      <w:tblPr>
        <w:tblStyle w:val="a1"/>
        <w:tblpPr w:leftFromText="180" w:rightFromText="180" w:vertAnchor="text" w:tblpY="-152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93DFE" w14:paraId="48D428E9" w14:textId="77777777" w:rsidTr="00993DFE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121B9FF5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993DFE" w14:paraId="54669B9B" w14:textId="77777777" w:rsidTr="00993DFE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32413F" w14:textId="77777777" w:rsidR="00993DFE" w:rsidRDefault="00993DFE" w:rsidP="00993DFE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38FDD61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0C1AA1" w14:textId="48D75842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-422344125"/>
              </w:sdtPr>
              <w:sdtEndPr/>
              <w:sdtContent>
                <w:r w:rsidR="00A53035"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>Kantor Kecamatan Susukan</w:t>
                </w:r>
              </w:sdtContent>
            </w:sdt>
          </w:p>
        </w:tc>
      </w:tr>
      <w:tr w:rsidR="00993DFE" w14:paraId="0AB43B21" w14:textId="77777777" w:rsidTr="00993DFE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6C72BB" w14:textId="75527821" w:rsidR="00993DFE" w:rsidRDefault="00993DFE" w:rsidP="00993DFE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sdt>
              <w:sdtPr>
                <w:tag w:val="goog_rdk_3"/>
                <w:id w:val="-196156822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 xml:space="preserve"> Jl.Raya</w:t>
                </w:r>
                <w:r w:rsidR="00A53035"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 xml:space="preserve"> Susukan No. 46</w:t>
                </w:r>
              </w:sdtContent>
            </w:sdt>
          </w:p>
          <w:p w14:paraId="7E7A5F9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B17D1E" w14:textId="4E420DF9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A53035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2F19C556" w14:textId="101888B0" w:rsidR="00993DFE" w:rsidRPr="00A53035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A53035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ecamatansusukans</w:t>
            </w:r>
            <w:r w:rsidRPr="00A53035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GB"/>
              </w:rPr>
              <w:t>gmail.com</w:t>
            </w:r>
          </w:p>
        </w:tc>
      </w:tr>
      <w:tr w:rsidR="00993DFE" w14:paraId="0A1FB607" w14:textId="77777777" w:rsidTr="00993DFE">
        <w:tc>
          <w:tcPr>
            <w:tcW w:w="9923" w:type="dxa"/>
            <w:shd w:val="clear" w:color="auto" w:fill="D9D9D9"/>
          </w:tcPr>
          <w:p w14:paraId="3F4D0E05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993DFE" w14:paraId="604C90F5" w14:textId="77777777" w:rsidTr="00993DFE">
        <w:tc>
          <w:tcPr>
            <w:tcW w:w="9923" w:type="dxa"/>
          </w:tcPr>
          <w:p w14:paraId="7D96E6B5" w14:textId="77777777" w:rsidR="00993DFE" w:rsidRDefault="00993DFE" w:rsidP="00993DFE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211DA87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09D58B45" w14:textId="77777777" w:rsidR="00993DFE" w:rsidRPr="00BA00A1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Sekertariat Daerah kabupaten Banjarnegara</w:t>
            </w:r>
          </w:p>
        </w:tc>
      </w:tr>
      <w:tr w:rsidR="00993DFE" w14:paraId="71858A66" w14:textId="77777777" w:rsidTr="00993DFE">
        <w:trPr>
          <w:trHeight w:val="2564"/>
        </w:trPr>
        <w:tc>
          <w:tcPr>
            <w:tcW w:w="9923" w:type="dxa"/>
          </w:tcPr>
          <w:p w14:paraId="7461FE5D" w14:textId="77777777" w:rsidR="00993DFE" w:rsidRDefault="00993DFE" w:rsidP="00993DFE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6E681D2F" w14:textId="2280E51E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A5303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Camat Susukan </w:t>
            </w:r>
          </w:p>
          <w:p w14:paraId="2B348764" w14:textId="7A29AAFF" w:rsidR="00993DFE" w:rsidRPr="00BA00A1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</w:t>
            </w:r>
            <w:sdt>
              <w:sdtPr>
                <w:tag w:val="goog_rdk_3"/>
                <w:id w:val="-1425796019"/>
              </w:sdtPr>
              <w:sdtEndPr/>
              <w:sdtContent>
                <w:r w:rsidR="00A53035"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>Jalan Raya Susukan No.46</w:t>
                </w:r>
              </w:sdtContent>
            </w:sdt>
          </w:p>
          <w:p w14:paraId="193ACFC9" w14:textId="191E4615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A53035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00421E4D" w14:textId="2168A531" w:rsidR="00993DFE" w:rsidRPr="00A53035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r w:rsidRPr="00A53035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US"/>
              </w:rPr>
              <w:t>ecamatasusukans</w:t>
            </w:r>
            <w:r w:rsidRPr="00A53035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A53035">
              <w:rPr>
                <w:rFonts w:ascii="Arial" w:eastAsia="Arial" w:hAnsi="Arial" w:cs="Arial"/>
                <w:sz w:val="20"/>
                <w:szCs w:val="20"/>
                <w:lang w:val="en-GB"/>
              </w:rPr>
              <w:t>gmail.com</w:t>
            </w:r>
          </w:p>
          <w:p w14:paraId="0391200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51EEB8BF" w14:textId="77777777" w:rsidTr="00993DFE">
        <w:tc>
          <w:tcPr>
            <w:tcW w:w="9923" w:type="dxa"/>
            <w:shd w:val="clear" w:color="auto" w:fill="D9D9D9"/>
          </w:tcPr>
          <w:p w14:paraId="2B1B5092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993DFE" w14:paraId="66CFD69E" w14:textId="77777777" w:rsidTr="00993DFE">
        <w:trPr>
          <w:trHeight w:val="3713"/>
        </w:trPr>
        <w:tc>
          <w:tcPr>
            <w:tcW w:w="9923" w:type="dxa"/>
          </w:tcPr>
          <w:p w14:paraId="4E324AB5" w14:textId="77777777" w:rsidR="00993DFE" w:rsidRDefault="00993DFE" w:rsidP="00993DF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dalam Rangkamemenuhi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tersedianya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Data sektoral Kecamatan Pandanarum</w:t>
            </w:r>
          </w:p>
          <w:p w14:paraId="7A68DAF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A628E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7CE03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B383B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0F52BAEE" w14:textId="77777777" w:rsidTr="00993DFE">
        <w:tc>
          <w:tcPr>
            <w:tcW w:w="9923" w:type="dxa"/>
          </w:tcPr>
          <w:p w14:paraId="4E6969E0" w14:textId="77777777" w:rsidR="00993DFE" w:rsidRPr="00BA00A1" w:rsidRDefault="00993DFE" w:rsidP="00993DF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3D0FA79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-untuk memuat Kondisi dan potensi masingmasing desa melalui data sektoral kecamatan, baik sumber daya manusiadan sumber daya alam</w:t>
            </w:r>
          </w:p>
          <w:p w14:paraId="1C9D374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 sebagai bahan perencanaan dan evaluasipembangunan kecamatan dan desa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5F70F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CC3F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75A7B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B066B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61FDD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28A165F1" w14:textId="77777777" w:rsidTr="00993DFE">
        <w:tc>
          <w:tcPr>
            <w:tcW w:w="9923" w:type="dxa"/>
          </w:tcPr>
          <w:p w14:paraId="73D9EFE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D69BD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262076" w14:textId="77777777" w:rsidR="00993DFE" w:rsidRDefault="00993DFE" w:rsidP="00993DF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993DFE" w14:paraId="6F6E56B5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82B07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57956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60BF69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0256D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871E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1D26AAA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993DFE" w14:paraId="19D42771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014FDE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1EA11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5D4FBD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8DD07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4DA3BD4A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9E1FB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F4268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38318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91E77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2808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A08A5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1A8BF7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785D65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993DFE" w14:paraId="56CA6B87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A1924E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768CAE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FFE0F5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65C024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88F434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D4189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80C06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12015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993DFE" w14:paraId="2C39C1DA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8BFCBA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6B2783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7B26A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486F1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199DC0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C58C31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00B8A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7A1E0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53496C1F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CE99DE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1B30A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E54DB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A47AD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C83D3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A1689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F5A4A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B79E87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993DFE" w14:paraId="25072B60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C5BB40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D65D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97A1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3CD384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B33AA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49C9E3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D2EE18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4E663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0B49DB21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17B953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D6883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F4EBF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4CB141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8E97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619F27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346A0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594F73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993DFE" w14:paraId="5C9F6340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82721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B1E1E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34F8C5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3875D6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D452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365D4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63C60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46F7D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13925884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AF6E28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1E18E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6C313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69C79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DAF5D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2D61B9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AAF00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88711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993DFE" w14:paraId="5A4D34A1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5A8269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9FAC4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261E86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DD50C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2E315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E7F89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F7B9D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635DE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993DFE" w14:paraId="249A4CC7" w14:textId="77777777" w:rsidTr="001627D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8DA0E" w14:textId="77777777" w:rsidR="00993DFE" w:rsidRDefault="00993DFE" w:rsidP="00A53035">
                  <w:pPr>
                    <w:framePr w:hSpace="180" w:wrap="around" w:vAnchor="text" w:hAnchor="text" w:y="-1522"/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23590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CD8D0F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957B0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5A93F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A931B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A35A5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28D5AD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</w:tbl>
          <w:p w14:paraId="4E803C9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93DFE" w14:paraId="2B922456" w14:textId="77777777" w:rsidTr="00993DFE">
        <w:tc>
          <w:tcPr>
            <w:tcW w:w="9923" w:type="dxa"/>
          </w:tcPr>
          <w:p w14:paraId="52D0966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26F50A" w14:textId="77777777" w:rsidR="00993DFE" w:rsidRDefault="00993DFE" w:rsidP="00993DF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</w:tblGrid>
            <w:tr w:rsidR="00993DFE" w14:paraId="6052BC10" w14:textId="77777777" w:rsidTr="001627D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C9351A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AAF74E3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8241BC8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C4A900A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38494F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993DFE" w14:paraId="2AD75667" w14:textId="77777777" w:rsidTr="001627D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59BD6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83B68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Banyaknya Dana pembangunan desa /kelurahan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4BD661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Dana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C19A9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13ABE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</w:tr>
            <w:tr w:rsidR="00993DFE" w14:paraId="0344DDC8" w14:textId="77777777" w:rsidTr="001627D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1A7CEB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7127E" w14:textId="77777777" w:rsidR="00993DFE" w:rsidRPr="009D665D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Banyaknya lembaga keuangan (formal/informal)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D64C8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Lembaga Keuangan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033FC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Lembaga yang bergerakdibidang keuangan baik formal/informal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7109B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</w:tr>
            <w:tr w:rsidR="00993DFE" w14:paraId="1AAB444D" w14:textId="77777777" w:rsidTr="001627D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FD027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4940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ED619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875AD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37685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92FE76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8DCD3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02C0A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67FE4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39995D85" w14:textId="77777777" w:rsidTr="00993DFE">
        <w:tc>
          <w:tcPr>
            <w:tcW w:w="9923" w:type="dxa"/>
            <w:shd w:val="clear" w:color="auto" w:fill="D9D9D9"/>
          </w:tcPr>
          <w:p w14:paraId="2088C279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993DFE" w14:paraId="40F1FAB1" w14:textId="77777777" w:rsidTr="00993DFE">
        <w:tc>
          <w:tcPr>
            <w:tcW w:w="9923" w:type="dxa"/>
          </w:tcPr>
          <w:p w14:paraId="4BA58EA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3C22793" wp14:editId="7A75223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266700</wp:posOffset>
                      </wp:positionV>
                      <wp:extent cx="369570" cy="369570"/>
                      <wp:effectExtent l="0" t="0" r="0" b="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AA0536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C22793" id="Rectangle 137" o:spid="_x0000_s1030" style="position:absolute;left:0;text-align:left;margin-left:455pt;margin-top:21pt;width:29.1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h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AA0536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5FA179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54C266E3" w14:textId="77777777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792274184"/>
              </w:sdtPr>
              <w:sdtEndPr/>
              <w:sdtContent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993DFE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993DFE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993DFE"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993DFE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993DFE" w14:paraId="2928A145" w14:textId="77777777" w:rsidTr="00993DFE">
        <w:tc>
          <w:tcPr>
            <w:tcW w:w="9923" w:type="dxa"/>
          </w:tcPr>
          <w:p w14:paraId="1E2B252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3E171F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AADB24D" wp14:editId="749E2197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6E273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ADB24D" id="Rectangle 139" o:spid="_x0000_s1031" style="position:absolute;left:0;text-align:left;margin-left:441pt;margin-top:4pt;width:29.1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J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Kz4Zmea09YRb9lGIOFn8GELDmd5itlxvjHv9wM45CI/aRygcjqPlQrp&#10;Mi/uc9wOd+vZ3XpAs87g2mBBR/MppCWK/dHm/SGYVqQ+XqmcOePcpl6ddywuxu09RV3/CVY/AA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CEvKVJ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96E273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09F00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754B233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5E932F4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4F88A50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4830FF2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83DD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4FEC47F9" w14:textId="77777777" w:rsidTr="00993DFE">
        <w:tc>
          <w:tcPr>
            <w:tcW w:w="9923" w:type="dxa"/>
          </w:tcPr>
          <w:p w14:paraId="16BF90D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242122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17B942A" wp14:editId="2CF0084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7A3D1A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7B942A" id="Rectangle 140" o:spid="_x0000_s1032" style="position:absolute;left:0;text-align:left;margin-left:441pt;margin-top:5pt;width:29.1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9nx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2iFjxzc40p60j3rKNQMLP4MMWHM7yFLPjfGPe7wdwyEV+0jhA5XQeKxXS&#10;ZV7c57gd7tazu/WAZp3BtcGCjuZTSEsU+6PN+0MwrUh9vFI5c8a5Tb0671hcjNt7irr+E6x+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Xb2fE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B7A3D1A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17E27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B1F31"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E57527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70335E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138ED1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23B86EC9" w14:textId="77777777" w:rsidTr="00993DFE">
        <w:tc>
          <w:tcPr>
            <w:tcW w:w="9923" w:type="dxa"/>
          </w:tcPr>
          <w:p w14:paraId="3691F346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F7A0008" wp14:editId="565FF8E3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86FACB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7A0008" id="Rectangle 142" o:spid="_x0000_s1033" style="position:absolute;left:0;text-align:left;margin-left:441pt;margin-top:4pt;width:29.1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KZHgIAAFE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j1jxzc7Up60j3rKNQMJP4MMWHM7yGLPjfGPeHwdwyEV+0ThAi/E0Viqk&#10;y7SY57gd7tazu/WAZq3BtcGCDuZjSEsU+6PNx0MwjUh9vFI5c8a5Tb0671hcjNt7irr+E6x+Ag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AaBvKZ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86FACB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2E99C7" w14:textId="77777777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219176469"/>
              </w:sdtPr>
              <w:sdtEndPr/>
              <w:sdtContent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993DFE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4ECE167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341F09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7D0DD683" w14:textId="77777777" w:rsidTr="00993DFE">
        <w:tc>
          <w:tcPr>
            <w:tcW w:w="9923" w:type="dxa"/>
          </w:tcPr>
          <w:p w14:paraId="757ECDE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AD7880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993DFE" w14:paraId="27A64840" w14:textId="77777777" w:rsidTr="001627D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5F483DE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073AC6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0AA7DB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993DFE" w14:paraId="62EFFD04" w14:textId="77777777" w:rsidTr="001627D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E868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B049A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C6233" w14:textId="77777777" w:rsidR="00993DFE" w:rsidRPr="007B1F31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Banjarnegara</w:t>
                  </w:r>
                </w:p>
              </w:tc>
            </w:tr>
            <w:tr w:rsidR="00993DFE" w14:paraId="1792F3C2" w14:textId="77777777" w:rsidTr="001627D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A6F07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21A97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2CB6E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59D3C368" w14:textId="77777777" w:rsidTr="001627D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9E272D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1D10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DA22F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93DFE" w14:paraId="77F5CBE0" w14:textId="77777777" w:rsidTr="001627D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FC60E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F060B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79257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9B3A0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93DFE" w14:paraId="079C6DC0" w14:textId="77777777" w:rsidTr="00993DFE">
        <w:tc>
          <w:tcPr>
            <w:tcW w:w="9923" w:type="dxa"/>
          </w:tcPr>
          <w:p w14:paraId="16EB53BB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ADC0F55" wp14:editId="2744F4D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500A67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DC0F55" id="Rectangle 144" o:spid="_x0000_s1034" style="position:absolute;left:0;text-align:left;margin-left:441pt;margin-top:5pt;width:29.1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yt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WGhHf7Exz2jriLdsIJPwMPmzB4SxPMTvON+b9fgCHXOQnjQNUTuexUiFd&#10;5sV9jtvhbj27Ww9o1hlcGyzoaD6FtESxP9q8PwTTitTHK5UzZ5zb1KvzjsXFuL2nqOs/weoH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Ez07K0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4500A67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F7F56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F8DC99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D7C15B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C595E6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B8852B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57DB000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6C63D5D9" w14:textId="77777777" w:rsidTr="00993DFE">
        <w:tc>
          <w:tcPr>
            <w:tcW w:w="9923" w:type="dxa"/>
          </w:tcPr>
          <w:p w14:paraId="172B1F7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</w:tr>
      <w:tr w:rsidR="00993DFE" w14:paraId="2351F314" w14:textId="77777777" w:rsidTr="00993DFE">
        <w:tc>
          <w:tcPr>
            <w:tcW w:w="9923" w:type="dxa"/>
          </w:tcPr>
          <w:p w14:paraId="4D0FE50F" w14:textId="77777777" w:rsidR="00993DFE" w:rsidRDefault="00993DFE" w:rsidP="00993DF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B70AD9A" wp14:editId="4CC09ED9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ABBDED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70AD9A" id="Rectangle 129" o:spid="_x0000_s1035" style="position:absolute;left:0;text-align:left;margin-left:454pt;margin-top:6pt;width:29.1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F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ABBDED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D35AC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84E2E1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A4B831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DF02B6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  </w:t>
            </w:r>
            <w:r>
              <w:rPr>
                <w:rFonts w:ascii="Arial" w:eastAsia="Arial" w:hAnsi="Arial" w:cs="Arial"/>
                <w:sz w:val="20"/>
                <w:szCs w:val="20"/>
              </w:rPr>
              <w:t>- 8</w:t>
            </w:r>
          </w:p>
          <w:p w14:paraId="41BDA43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500FDCC7" w14:textId="77777777" w:rsidTr="00993DFE">
        <w:tc>
          <w:tcPr>
            <w:tcW w:w="9923" w:type="dxa"/>
            <w:shd w:val="clear" w:color="auto" w:fill="D9D9D9"/>
          </w:tcPr>
          <w:p w14:paraId="19E70DFA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993DFE" w14:paraId="55E47581" w14:textId="77777777" w:rsidTr="00993DFE">
        <w:tc>
          <w:tcPr>
            <w:tcW w:w="9923" w:type="dxa"/>
          </w:tcPr>
          <w:p w14:paraId="0B959789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149AC3A0" wp14:editId="104F8DF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A202E5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9AC3A0" id="Rectangle 120" o:spid="_x0000_s1036" style="position:absolute;left:0;text-align:left;margin-left:441pt;margin-top:5pt;width:29.1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Ciii41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0A202E5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E3231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8C4CA72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09742A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3E956979" w14:textId="77777777" w:rsidTr="00993DFE">
        <w:tc>
          <w:tcPr>
            <w:tcW w:w="9923" w:type="dxa"/>
          </w:tcPr>
          <w:p w14:paraId="387CAD3B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7062973" wp14:editId="2271101F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5BDD9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062973" id="Rectangle 119" o:spid="_x0000_s1037" style="position:absolute;left:0;text-align:left;margin-left:441pt;margin-top:4pt;width:29.1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7VcFXR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255BDD9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0E8255" w14:textId="77777777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-164251076"/>
              </w:sdtPr>
              <w:sdtEndPr/>
              <w:sdtContent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993DFE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21AABED0" w14:textId="77777777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402835734"/>
              </w:sdtPr>
              <w:sdtEndPr/>
              <w:sdtContent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993DFE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2E66F36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63C433BF" w14:textId="77777777" w:rsidTr="00993DFE">
        <w:tc>
          <w:tcPr>
            <w:tcW w:w="9923" w:type="dxa"/>
          </w:tcPr>
          <w:p w14:paraId="04FC2EBD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6844BF4" wp14:editId="7C62AF8C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60D938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44BF4" id="Rectangle 121" o:spid="_x0000_s1038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E60D938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99ABB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70F57AE1" wp14:editId="1477EEAB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79F357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F57AE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39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5ilVp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479F357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5DD8B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64F854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-13619462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13B9A40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3D67E3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6B46CAD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32BA163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580BE35F" wp14:editId="5B1E97C4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7931B6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0BE35F" id="Right Brace 141" o:spid="_x0000_s1040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57931B6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429D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CF68E8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11"/>
                <w:id w:val="-936827704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79C68DF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5140E3B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416BE88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1B5533A1" w14:textId="77777777" w:rsidTr="00993DFE">
        <w:tc>
          <w:tcPr>
            <w:tcW w:w="9923" w:type="dxa"/>
          </w:tcPr>
          <w:p w14:paraId="790202C5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3FB11564" wp14:editId="078E795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74FC8A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B11564" id="Rectangle 138" o:spid="_x0000_s1041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sm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NYfLUzzWnriLdsI5DxM/iwBYfDXGB6HHBM/P0ADsnITxonaFHMYqlC&#10;uszK+xzXw916drce0KwzuDdY0dF8CmmLYoO0eX8IphWpkVcqZ9I4uKlZ5yWLm3F7T1HXv4LVD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kCTbJ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574FC8A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313E5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5319CB2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993DFE" w14:paraId="4C17B329" w14:textId="77777777" w:rsidTr="00993DFE">
        <w:tc>
          <w:tcPr>
            <w:tcW w:w="9923" w:type="dxa"/>
          </w:tcPr>
          <w:p w14:paraId="2EAA6E99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5B61A58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4F6A0929" w14:textId="77777777" w:rsidTr="00993DFE">
        <w:tc>
          <w:tcPr>
            <w:tcW w:w="9923" w:type="dxa"/>
          </w:tcPr>
          <w:p w14:paraId="44410F8D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0EFE5E0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7BE090CB" w14:textId="77777777" w:rsidTr="00993DFE">
        <w:tc>
          <w:tcPr>
            <w:tcW w:w="9923" w:type="dxa"/>
          </w:tcPr>
          <w:p w14:paraId="31EE42D6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Sampel:</w:t>
            </w:r>
          </w:p>
          <w:p w14:paraId="1C86D68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5CED0ECA" w14:textId="77777777" w:rsidTr="00993DFE">
        <w:trPr>
          <w:trHeight w:val="1000"/>
        </w:trPr>
        <w:tc>
          <w:tcPr>
            <w:tcW w:w="9923" w:type="dxa"/>
          </w:tcPr>
          <w:p w14:paraId="711FABD6" w14:textId="77777777" w:rsidR="00993DFE" w:rsidRDefault="00993DFE" w:rsidP="00993D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671026C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AB973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D6439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3DFE" w14:paraId="4EA11CEB" w14:textId="77777777" w:rsidTr="00993DFE">
        <w:tc>
          <w:tcPr>
            <w:tcW w:w="9923" w:type="dxa"/>
            <w:shd w:val="clear" w:color="auto" w:fill="D9D9D9"/>
          </w:tcPr>
          <w:p w14:paraId="0D5D4808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993DFE" w14:paraId="51BDB04A" w14:textId="77777777" w:rsidTr="00993DFE">
        <w:tc>
          <w:tcPr>
            <w:tcW w:w="9923" w:type="dxa"/>
          </w:tcPr>
          <w:p w14:paraId="15DF3E30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7FD1DA8A" wp14:editId="30B9DB77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0929C7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D1DA8A" id="Rectangle 123" o:spid="_x0000_s1042" style="position:absolute;left:0;text-align:left;margin-left:441pt;margin-top:5pt;width:29.1pt;height:2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BBQ6ee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40929C7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61709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529DAD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993DFE" w14:paraId="07D9E8A7" w14:textId="77777777" w:rsidTr="00993DFE">
        <w:tc>
          <w:tcPr>
            <w:tcW w:w="9923" w:type="dxa"/>
          </w:tcPr>
          <w:p w14:paraId="7520F194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65253D78" wp14:editId="60B40B3E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9483A6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253D78" id="Rectangle 128" o:spid="_x0000_s1043" style="position:absolute;left:0;text-align:left;margin-left:441pt;margin-top:4pt;width:29.1pt;height:2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z2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uI9g8dXONKetI96yjUDGz+DDFhwOc4HpccAx8fcDOCQjP2mcoEUxi6UK&#10;6TIr73NcD3fr2d16QLPO4N5gRUfzKaQtig3S5v0hmFakRl6pnEnj4KZmnZcsbsbtPUVd/wpWP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Dp6M9h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9483A6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E0ADC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577A49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9F284B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993DFE" w14:paraId="178B4AE7" w14:textId="77777777" w:rsidTr="00993DFE">
        <w:tc>
          <w:tcPr>
            <w:tcW w:w="9923" w:type="dxa"/>
          </w:tcPr>
          <w:p w14:paraId="4DBEFA6D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762043E1" wp14:editId="4ED9005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8B2E4D" w14:textId="77777777" w:rsidR="00993DFE" w:rsidRDefault="00993DFE" w:rsidP="00993D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2043E1" id="Rectangle 127" o:spid="_x0000_s1044" style="position:absolute;left:0;text-align:left;margin-left:441pt;margin-top:5pt;width:29.1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LCHg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SJ2Ir3amOW0d8ZZtBDJ+Bh+24HCYC0yPA46Jvx/AIRn5SeMELYpZLFVI&#10;l1l5n+N6uFvP7tYDmnUG9wYrOppPIW1RbJA27w/BtCI18krlTBoHNzXrvGRxM27vKer6V7D6AQ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hsksI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28B2E4D" w14:textId="77777777" w:rsidR="00993DFE" w:rsidRDefault="00993DFE" w:rsidP="00993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9A046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9A8F22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15FE97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993DFE" w14:paraId="7876325C" w14:textId="77777777" w:rsidTr="00993DFE">
        <w:tc>
          <w:tcPr>
            <w:tcW w:w="9923" w:type="dxa"/>
            <w:tcBorders>
              <w:bottom w:val="single" w:sz="4" w:space="0" w:color="000000"/>
            </w:tcBorders>
          </w:tcPr>
          <w:p w14:paraId="55C531E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0917FDF4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993DFE" w14:paraId="744871FD" w14:textId="77777777" w:rsidTr="00993DFE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6976E084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5EE7E70" wp14:editId="59758C6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7C2640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EE7E70" id="Rectangle 146" o:spid="_x0000_s1045" style="position:absolute;left:0;text-align:left;margin-left:441pt;margin-top:5pt;width:29.1pt;height:29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AXsbmq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7C2640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9013C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2537B62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7B11A0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40400D3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11615523" w14:textId="77777777" w:rsidTr="00993DFE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1A49E3C9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0D98B6EC" wp14:editId="36AE2B3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D43CD8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98B6EC" id="Rectangle 136" o:spid="_x0000_s1046" style="position:absolute;left:0;text-align:left;margin-left:441pt;margin-top:6pt;width:29.1pt;height:2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5D43CD8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B446A6" w14:textId="77777777" w:rsidR="00993DFE" w:rsidRDefault="00F60FA0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1692102929"/>
              </w:sdtPr>
              <w:sdtEndPr/>
              <w:sdtContent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993DFE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620723B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6F24CBE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5876FB6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796705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1A21C6B2" w14:textId="77777777" w:rsidTr="00993DFE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5E0BDFC7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0894BAC0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4CCD08F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70DE459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0F039E4F" w14:textId="77777777" w:rsidTr="00993DFE">
        <w:tc>
          <w:tcPr>
            <w:tcW w:w="9923" w:type="dxa"/>
            <w:tcBorders>
              <w:top w:val="dashed" w:sz="4" w:space="0" w:color="000000"/>
            </w:tcBorders>
          </w:tcPr>
          <w:p w14:paraId="1CD05DBA" w14:textId="77777777" w:rsidR="00993DFE" w:rsidRDefault="00993DFE" w:rsidP="00993DFE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52BDA324" wp14:editId="5028901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2EEAE9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DA324" id="Rectangle 135" o:spid="_x0000_s1047" style="position:absolute;left:0;text-align:left;margin-left:441pt;margin-top:5pt;width:29.1pt;height:2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ms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hsWkS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DIyWms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2EEAE9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A871D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924846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0F9AB26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F80C7A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6D4D5328" w14:textId="77777777" w:rsidTr="00993DFE">
        <w:tc>
          <w:tcPr>
            <w:tcW w:w="9923" w:type="dxa"/>
            <w:shd w:val="clear" w:color="auto" w:fill="D9D9D9"/>
          </w:tcPr>
          <w:p w14:paraId="18DCE517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993DFE" w14:paraId="20FA318E" w14:textId="77777777" w:rsidTr="00993DFE">
        <w:tc>
          <w:tcPr>
            <w:tcW w:w="9923" w:type="dxa"/>
          </w:tcPr>
          <w:p w14:paraId="4A7C2163" w14:textId="77777777" w:rsidR="00993DFE" w:rsidRDefault="00993DFE" w:rsidP="00993DF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F2BBCE9" wp14:editId="0BFAFD3B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F6A836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2BBCE9" id="Rectangle 134" o:spid="_x0000_s1048" style="position:absolute;left:0;text-align:left;margin-left:464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ra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CqSmDp1ca2h2dPguNriYwfIcRn8DjMU0yPA46Jv+/AIxn12eAEzac3qVQx&#10;X27q9yWuh7/2bK49YHhvcW+wokfzIeYtSg0y9sMu2k7mRl6onEjj4OZmnZYsbcb1PUdd/gqWP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DKZIra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F6A836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19B68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36D177F5" wp14:editId="1CF3BC56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A008F7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D177F5" id="Rectangle 125" o:spid="_x0000_s1049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A008F7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7CDBB2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4D8CE9E9" wp14:editId="31F6721A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84D468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CE9E9" id="Rectangle 151" o:spid="_x0000_s1050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784D468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5166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56841CD8" wp14:editId="25537CA9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D56A1B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841CD8" id="Rectangle 149" o:spid="_x0000_s1051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D56A1B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3945FC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F3EA2D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7995E820" w14:textId="77777777" w:rsidTr="00993DFE">
        <w:tc>
          <w:tcPr>
            <w:tcW w:w="9923" w:type="dxa"/>
          </w:tcPr>
          <w:p w14:paraId="394BDC71" w14:textId="77777777" w:rsidR="00993DFE" w:rsidRDefault="00993DFE" w:rsidP="00993DF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0EE23258" wp14:editId="16B2105F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545CDB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E23258" id="Rectangle 131" o:spid="_x0000_s1052" style="position:absolute;left:0;text-align:left;margin-left:441pt;margin-top:3pt;width:29.1pt;height:2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tvHw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W0Sw+GpnmtPWEW/ZRiDjZ/BhCw6HeYrpccAx8fcDOCQjP2mcoHI6j6UK&#10;6TIv7nNcD3fr2d16QLPO4N5gRUfzKaQtig3S5v0hmFakRl6pnEnj4KZmnZcsbsbtPUVd/wpWP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ZN3L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545CDB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54BC4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3C8F3B3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F39DB11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993DFE" w14:paraId="7BBA6634" w14:textId="77777777" w:rsidTr="00993DFE">
        <w:tc>
          <w:tcPr>
            <w:tcW w:w="9923" w:type="dxa"/>
          </w:tcPr>
          <w:p w14:paraId="06F7025F" w14:textId="77777777" w:rsidR="00993DFE" w:rsidRDefault="00993DFE" w:rsidP="00993DF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482ABB0B" wp14:editId="2A56671F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7B2F9A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2ABB0B" id="Rectangle 132" o:spid="_x0000_s1053" style="position:absolute;left:0;text-align:left;margin-left:441pt;margin-top:3pt;width:29.1pt;height:2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AHHwIAAFI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mUew+Gpn6tPWEW/ZRiDjJ/BhCw6HeYzpccAx8Y8DOCQjv2icoMV4GksV&#10;0mVazHNcD3fr2d16QLPW4N5gRQfzMaQtig3S5uMhmEakRl6pnEnj4KZmnZcsbsbtPUVd/wpWPwE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KwDg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27B2F9A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22BBF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892018B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4521348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DFE" w14:paraId="469DE438" w14:textId="77777777" w:rsidTr="00993DFE">
        <w:tc>
          <w:tcPr>
            <w:tcW w:w="9923" w:type="dxa"/>
          </w:tcPr>
          <w:p w14:paraId="38EFC9CF" w14:textId="77777777" w:rsidR="00993DFE" w:rsidRDefault="00993DFE" w:rsidP="00993DF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4FBEC6BC" wp14:editId="64DAF62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DDEC1B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BEC6BC" id="Rectangle 143" o:spid="_x0000_s1054" style="position:absolute;left:0;text-align:left;margin-left:441pt;margin-top:5pt;width:29.1pt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4zHg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S52Ir3amOW0d8ZZtBDJ+Bh+24HCYp5geBxwTfz+AQzLyk8YJKqfzWKqQ&#10;LvPiPsf1cLee3a0HNOsM7g1WdDSfQtqi2CBt3h+CaUVq5JXKmTQObmrWecniZtzeU9T1r2D1Aw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H3y/jM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DDEC1B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1DD9D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E3B36E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0B5B999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93DFE" w14:paraId="38F7DEFD" w14:textId="77777777" w:rsidTr="00993DFE">
        <w:tc>
          <w:tcPr>
            <w:tcW w:w="9923" w:type="dxa"/>
            <w:shd w:val="clear" w:color="auto" w:fill="D9D9D9"/>
          </w:tcPr>
          <w:p w14:paraId="324916AE" w14:textId="77777777" w:rsidR="00993DFE" w:rsidRDefault="00993DFE" w:rsidP="00993DF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993DFE" w14:paraId="3304081B" w14:textId="77777777" w:rsidTr="00993DFE">
        <w:tc>
          <w:tcPr>
            <w:tcW w:w="9923" w:type="dxa"/>
          </w:tcPr>
          <w:p w14:paraId="18325838" w14:textId="77777777" w:rsidR="00993DFE" w:rsidRDefault="00993DFE" w:rsidP="00993DFE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3F2250E5" wp14:editId="22863E68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B79462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2250E5" id="Rectangle 124" o:spid="_x0000_s1055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EB79462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1314CDC3" wp14:editId="20266B3D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C465DD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14CDC3" id="Rectangle 147" o:spid="_x0000_s1056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3C465DD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6F1AAF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75F8A3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CECBBE1" wp14:editId="20F093D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84CF90" w14:textId="77777777" w:rsidR="00993DFE" w:rsidRDefault="00993DFE" w:rsidP="00993DF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ECBBE1" id="Rectangle 145" o:spid="_x0000_s1057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DHdP2E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084CF90" w14:textId="77777777" w:rsidR="00993DFE" w:rsidRDefault="00993DFE" w:rsidP="00993DF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45FCE7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993DFE" w14:paraId="67B70831" w14:textId="77777777" w:rsidTr="00993DFE">
        <w:tc>
          <w:tcPr>
            <w:tcW w:w="9923" w:type="dxa"/>
            <w:tcBorders>
              <w:bottom w:val="single" w:sz="4" w:space="0" w:color="000000"/>
            </w:tcBorders>
          </w:tcPr>
          <w:p w14:paraId="3CB7B3A6" w14:textId="77777777" w:rsidR="00993DFE" w:rsidRDefault="00993DFE" w:rsidP="00993DFE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993DFE" w14:paraId="354F6315" w14:textId="77777777" w:rsidTr="001627D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E73B7DA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8610A26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DCF39A1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1E2CFEC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993DFE" w14:paraId="051D7074" w14:textId="77777777" w:rsidTr="001627D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8E802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9643A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56D431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754CF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993DFE" w14:paraId="2898C584" w14:textId="77777777" w:rsidTr="001627D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FD128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7BC28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BA0F17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1C6EA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993DFE" w14:paraId="379063C8" w14:textId="77777777" w:rsidTr="001627D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E2FE0" w14:textId="77777777" w:rsidR="00993DFE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F4C75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852B87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E399CE" w14:textId="77777777" w:rsidR="00993DFE" w:rsidRPr="00D85C4C" w:rsidRDefault="00993DFE" w:rsidP="00A53035">
                  <w:pPr>
                    <w:framePr w:hSpace="180" w:wrap="around" w:vAnchor="text" w:hAnchor="text" w:y="-1522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950B185" w14:textId="77777777" w:rsidR="00993DFE" w:rsidRDefault="00993DFE" w:rsidP="00993D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F5FB14B" w14:textId="38B74CDC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51519512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7C45032B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147A6EA5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12F4269C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4FC2C802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090A5801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3D6F5C65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3381F5E8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p w14:paraId="12CDF1BD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01BFA007" w14:textId="788614B4" w:rsidR="00DD1674" w:rsidRPr="00FE7A6D" w:rsidRDefault="00A530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Susukan</w:t>
      </w:r>
      <w:r w:rsidR="00D85C4C">
        <w:rPr>
          <w:rFonts w:ascii="Cambria" w:eastAsia="Cambria" w:hAnsi="Cambria" w:cs="Cambria"/>
          <w:sz w:val="22"/>
          <w:szCs w:val="22"/>
        </w:rPr>
        <w:t>, 23</w:t>
      </w:r>
      <w:r w:rsidR="00FE7A6D">
        <w:rPr>
          <w:rFonts w:ascii="Cambria" w:eastAsia="Cambria" w:hAnsi="Cambria" w:cs="Cambria"/>
          <w:sz w:val="22"/>
          <w:szCs w:val="22"/>
        </w:rPr>
        <w:t xml:space="preserve"> </w:t>
      </w:r>
      <w:r w:rsidR="00993DFE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FE7A6D">
        <w:rPr>
          <w:rFonts w:ascii="Cambria" w:eastAsia="Cambria" w:hAnsi="Cambria" w:cs="Cambria"/>
          <w:sz w:val="22"/>
          <w:szCs w:val="22"/>
        </w:rPr>
        <w:t>ebruari</w:t>
      </w:r>
      <w:r w:rsidR="00FE7A6D">
        <w:rPr>
          <w:rFonts w:ascii="Cambria" w:eastAsia="Cambria" w:hAnsi="Cambria" w:cs="Cambria"/>
          <w:sz w:val="22"/>
          <w:szCs w:val="22"/>
          <w:lang w:val="en-US"/>
        </w:rPr>
        <w:t xml:space="preserve"> 2024</w:t>
      </w:r>
    </w:p>
    <w:p w14:paraId="2F6AE125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324C0F8D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14:paraId="2AFD6D2A" w14:textId="41848CA1" w:rsidR="00DD1674" w:rsidRDefault="00FE7A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 xml:space="preserve">CAMAT </w:t>
      </w:r>
      <w:r w:rsidR="00A53035">
        <w:rPr>
          <w:rFonts w:ascii="Cambria" w:eastAsia="Cambria" w:hAnsi="Cambria" w:cs="Cambria"/>
          <w:sz w:val="22"/>
          <w:szCs w:val="22"/>
          <w:lang w:val="en-US"/>
        </w:rPr>
        <w:t>SUSUKAN</w:t>
      </w:r>
    </w:p>
    <w:p w14:paraId="5751AF09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56C11DA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49EEE493" w14:textId="77777777" w:rsidR="00993DFE" w:rsidRDefault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7AB91F7A" w14:textId="77777777" w:rsidR="00DD1674" w:rsidRDefault="00DD1674" w:rsidP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5B1E69B8" w14:textId="2A6BB944" w:rsidR="00993DFE" w:rsidRDefault="00A53035" w:rsidP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SUROSO, S.STP, M.SI</w:t>
      </w:r>
    </w:p>
    <w:p w14:paraId="5B1CFA8A" w14:textId="2F1ED846" w:rsidR="00993DFE" w:rsidRPr="00993DFE" w:rsidRDefault="00993DFE" w:rsidP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>_____________________________</w:t>
      </w:r>
    </w:p>
    <w:p w14:paraId="01C45435" w14:textId="01B05ECB" w:rsidR="00993DFE" w:rsidRDefault="00993DFE" w:rsidP="00993DFE">
      <w:pPr>
        <w:pBdr>
          <w:top w:val="none" w:sz="0" w:space="4" w:color="FFFFFF"/>
        </w:pBdr>
        <w:spacing w:after="240"/>
        <w:ind w:left="5670" w:right="-377"/>
      </w:pPr>
      <w:r>
        <w:rPr>
          <w:rFonts w:ascii="Cambria" w:eastAsia="Cambria" w:hAnsi="Cambria" w:cs="Cambria"/>
          <w:sz w:val="22"/>
          <w:szCs w:val="22"/>
        </w:rPr>
        <w:t>NIP.</w:t>
      </w:r>
      <w:r w:rsidRPr="00907DB9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19</w:t>
      </w:r>
      <w:r w:rsidR="00A53035">
        <w:rPr>
          <w:rFonts w:ascii="Cambria" w:eastAsia="Cambria" w:hAnsi="Cambria" w:cs="Cambria"/>
          <w:sz w:val="22"/>
          <w:szCs w:val="22"/>
          <w:lang w:val="en-US"/>
        </w:rPr>
        <w:t>840904200312</w:t>
      </w:r>
      <w:bookmarkStart w:id="2" w:name="_GoBack"/>
      <w:bookmarkEnd w:id="2"/>
      <w:r w:rsidR="00A53035">
        <w:rPr>
          <w:rFonts w:ascii="Cambria" w:eastAsia="Cambria" w:hAnsi="Cambria" w:cs="Cambria"/>
          <w:sz w:val="22"/>
          <w:szCs w:val="22"/>
          <w:lang w:val="en-US"/>
        </w:rPr>
        <w:t>1001</w:t>
      </w:r>
    </w:p>
    <w:p w14:paraId="40E37704" w14:textId="7BEDA75F" w:rsidR="00993DFE" w:rsidRPr="00FE7A6D" w:rsidRDefault="00993DFE" w:rsidP="00993D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lang w:val="en-US"/>
        </w:rPr>
      </w:pPr>
    </w:p>
    <w:p w14:paraId="7159A5D3" w14:textId="42E8DDD8" w:rsidR="00DD1674" w:rsidRPr="00FE7A6D" w:rsidRDefault="00DD1674">
      <w:pPr>
        <w:pBdr>
          <w:top w:val="none" w:sz="0" w:space="4" w:color="FFFFFF"/>
        </w:pBdr>
        <w:ind w:left="5670" w:right="-377"/>
        <w:rPr>
          <w:lang w:val="en-US"/>
        </w:rPr>
      </w:pPr>
    </w:p>
    <w:sectPr w:rsidR="00DD1674" w:rsidRPr="00FE7A6D">
      <w:headerReference w:type="default" r:id="rId13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5189A" w14:textId="77777777" w:rsidR="00F60FA0" w:rsidRDefault="00F60FA0">
      <w:r>
        <w:separator/>
      </w:r>
    </w:p>
  </w:endnote>
  <w:endnote w:type="continuationSeparator" w:id="0">
    <w:p w14:paraId="0B530406" w14:textId="77777777" w:rsidR="00F60FA0" w:rsidRDefault="00F6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FEC87" w14:textId="77777777" w:rsidR="00F60FA0" w:rsidRDefault="00F60FA0">
      <w:r>
        <w:separator/>
      </w:r>
    </w:p>
  </w:footnote>
  <w:footnote w:type="continuationSeparator" w:id="0">
    <w:p w14:paraId="61FD41BA" w14:textId="77777777" w:rsidR="00F60FA0" w:rsidRDefault="00F60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ED37A" w14:textId="77777777" w:rsidR="00DD1674" w:rsidRDefault="00DD16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7F8"/>
    <w:multiLevelType w:val="multilevel"/>
    <w:tmpl w:val="52D2B1D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EB1CF9"/>
    <w:multiLevelType w:val="multilevel"/>
    <w:tmpl w:val="5D0E42C8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D4E"/>
    <w:multiLevelType w:val="multilevel"/>
    <w:tmpl w:val="1940029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036"/>
    <w:multiLevelType w:val="multilevel"/>
    <w:tmpl w:val="83A270B4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3DBC"/>
    <w:multiLevelType w:val="multilevel"/>
    <w:tmpl w:val="329CE49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2262"/>
    <w:multiLevelType w:val="multilevel"/>
    <w:tmpl w:val="787A4C94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0443"/>
    <w:multiLevelType w:val="multilevel"/>
    <w:tmpl w:val="643A6DA0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1470"/>
    <w:multiLevelType w:val="multilevel"/>
    <w:tmpl w:val="9A9A88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61095"/>
    <w:multiLevelType w:val="multilevel"/>
    <w:tmpl w:val="C0144FF6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F1D63"/>
    <w:multiLevelType w:val="multilevel"/>
    <w:tmpl w:val="1C98484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30CF"/>
    <w:multiLevelType w:val="multilevel"/>
    <w:tmpl w:val="6396D3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74"/>
    <w:rsid w:val="00166BCF"/>
    <w:rsid w:val="003762DE"/>
    <w:rsid w:val="0053030E"/>
    <w:rsid w:val="007B1F31"/>
    <w:rsid w:val="00993DFE"/>
    <w:rsid w:val="009D2125"/>
    <w:rsid w:val="009D4E2F"/>
    <w:rsid w:val="009D665D"/>
    <w:rsid w:val="00A53035"/>
    <w:rsid w:val="00BA00A1"/>
    <w:rsid w:val="00D0043D"/>
    <w:rsid w:val="00D37BFC"/>
    <w:rsid w:val="00D85C4C"/>
    <w:rsid w:val="00DD1674"/>
    <w:rsid w:val="00EC1FB2"/>
    <w:rsid w:val="00F36360"/>
    <w:rsid w:val="00F60FA0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A00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21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35"/>
    <w:rPr>
      <w:rFonts w:ascii="Tahoma" w:eastAsia="Arial Unicode MS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A00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21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35"/>
    <w:rPr>
      <w:rFonts w:ascii="Tahoma" w:eastAsia="Arial Unicode MS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ASMI</cp:lastModifiedBy>
  <cp:revision>3</cp:revision>
  <dcterms:created xsi:type="dcterms:W3CDTF">2024-02-23T07:33:00Z</dcterms:created>
  <dcterms:modified xsi:type="dcterms:W3CDTF">2024-02-28T04:13:00Z</dcterms:modified>
</cp:coreProperties>
</file>