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5371783</wp:posOffset>
                </wp:positionH>
                <wp:positionV relativeFrom="paragraph">
                  <wp:posOffset>116148</wp:posOffset>
                </wp:positionV>
                <wp:extent cx="733742" cy="334690"/>
                <wp:effectExtent b="0" l="0" r="0" t="0"/>
                <wp:wrapNone/>
                <wp:docPr id="153" name=""/>
                <a:graphic>
                  <a:graphicData uri="http://schemas.microsoft.com/office/word/2010/wordprocessingShape">
                    <wps:wsp>
                      <wps:cNvSpPr/>
                      <wps:cNvPr id="2" name="Shape 2"/>
                      <wps:spPr>
                        <a:xfrm>
                          <a:off x="5176150" y="3590775"/>
                          <a:ext cx="1135200" cy="525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20T2 Tahun2 202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5371783</wp:posOffset>
                </wp:positionH>
                <wp:positionV relativeFrom="paragraph">
                  <wp:posOffset>116148</wp:posOffset>
                </wp:positionV>
                <wp:extent cx="733742" cy="334690"/>
                <wp:effectExtent b="0" l="0" r="0" t="0"/>
                <wp:wrapNone/>
                <wp:docPr id="1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33742" cy="334690"/>
                        </a:xfrm>
                        <a:prstGeom prst="rect"/>
                        <a:ln/>
                      </pic:spPr>
                    </pic:pic>
                  </a:graphicData>
                </a:graphic>
              </wp:anchor>
            </w:drawing>
          </mc:Fallback>
        </mc:AlternateContent>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Data Industri dan Energi di Kecamatan Mandiraja Kabupaten Banjarnegara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8">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9">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Mandiraja</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Jl. Pemuda Mandiraja No. 5 Kecamatan Mandiraja</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Bookman Old Style" w:cs="Bookman Old Style" w:eastAsia="Bookman Old Style" w:hAnsi="Bookman Old Style"/>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Bookman Old Style" w:cs="Bookman Old Style" w:eastAsia="Bookman Old Style" w:hAnsi="Bookman Old Style"/>
                <w:sz w:val="20"/>
                <w:szCs w:val="20"/>
                <w:rtl w:val="0"/>
              </w:rPr>
              <w:t xml:space="preserve">(0286) 411474</w:t>
            </w:r>
            <w:r w:rsidDel="00000000" w:rsidR="00000000" w:rsidRPr="00000000">
              <w:rPr>
                <w:rFonts w:ascii="Arial" w:cs="Arial" w:eastAsia="Arial" w:hAnsi="Arial"/>
                <w:sz w:val="20"/>
                <w:szCs w:val="20"/>
                <w:rtl w:val="0"/>
              </w:rPr>
              <w:tab/>
              <w:t xml:space="preserve">Faksimile</w:t>
              <w:tab/>
              <w:t xml:space="preserve">: </w:t>
            </w:r>
            <w:r w:rsidDel="00000000" w:rsidR="00000000" w:rsidRPr="00000000">
              <w:rPr>
                <w:rFonts w:ascii="Bookman Old Style" w:cs="Bookman Old Style" w:eastAsia="Bookman Old Style" w:hAnsi="Bookman Old Style"/>
                <w:sz w:val="20"/>
                <w:szCs w:val="20"/>
                <w:rtl w:val="0"/>
              </w:rPr>
              <w:t xml:space="preserve">(0286) 411474</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mandirajapemuda@gmail.com</w:t>
            </w:r>
          </w:p>
        </w:tc>
      </w:tr>
      <w:tr>
        <w:trPr>
          <w:cantSplit w:val="0"/>
          <w:tblHeader w:val="0"/>
        </w:trPr>
        <w:tc>
          <w:tcPr>
            <w:shd w:fill="d9d9d9" w:val="clear"/>
          </w:tcPr>
          <w:p w:rsidR="00000000" w:rsidDel="00000000" w:rsidP="00000000" w:rsidRDefault="00000000" w:rsidRPr="00000000" w14:paraId="00000040">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Mandiraja</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Fonts w:ascii="Arial" w:cs="Arial" w:eastAsia="Arial" w:hAnsi="Arial"/>
                <w:b w:val="1"/>
                <w:bCs w:val="1"/>
                <w:sz w:val="20"/>
                <w:szCs w:val="20"/>
                <w:rtl w:val="0"/>
              </w:rPr>
              <w:t xml:space="preserve">Jl. Pemuda Mandiraja No. 5 Kecamatan Mandiraja</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Bookman Old Style" w:cs="Bookman Old Style" w:eastAsia="Bookman Old Style" w:hAnsi="Bookman Old Style"/>
                <w:sz w:val="20"/>
                <w:szCs w:val="20"/>
                <w:rtl w:val="0"/>
              </w:rPr>
              <w:t xml:space="preserve">(0286) 411474</w:t>
            </w:r>
            <w:r w:rsidDel="00000000" w:rsidR="00000000" w:rsidRPr="00000000">
              <w:rPr>
                <w:rFonts w:ascii="Arial" w:cs="Arial" w:eastAsia="Arial" w:hAnsi="Arial"/>
                <w:sz w:val="20"/>
                <w:szCs w:val="20"/>
                <w:rtl w:val="0"/>
              </w:rPr>
              <w:tab/>
              <w:t xml:space="preserve">Faksimile</w:t>
              <w:tab/>
              <w:t xml:space="preserve">: </w:t>
            </w:r>
            <w:r w:rsidDel="00000000" w:rsidR="00000000" w:rsidRPr="00000000">
              <w:rPr>
                <w:rFonts w:ascii="Bookman Old Style" w:cs="Bookman Old Style" w:eastAsia="Bookman Old Style" w:hAnsi="Bookman Old Style"/>
                <w:sz w:val="20"/>
                <w:szCs w:val="20"/>
                <w:rtl w:val="0"/>
              </w:rPr>
              <w:t xml:space="preserve">(0286) 411474</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mandirajapemuda@gmail.com</w:t>
            </w:r>
          </w:p>
        </w:tc>
      </w:tr>
      <w:tr>
        <w:trPr>
          <w:cantSplit w:val="0"/>
          <w:tblHeader w:val="0"/>
        </w:trPr>
        <w:tc>
          <w:tcPr>
            <w:shd w:fill="d9d9d9" w:val="clear"/>
          </w:tcPr>
          <w:p w:rsidR="00000000" w:rsidDel="00000000" w:rsidP="00000000" w:rsidRDefault="00000000" w:rsidRPr="00000000" w14:paraId="00000049">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 Dalam rangka memenuhi tersedianya data sektoral Kecamatan Mandiraja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713523767"/>
                <w:tag w:val="goog_rdk_0"/>
              </w:sdtPr>
              <w:sdtContent>
                <w:ins w:author="Osy Susi" w:id="0"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 untuk memuat kondisi geografis masing masing desa melalui data sektoral kecamatan, - sebagai bahan perencanaan dan evaluasi pembangunan Kecamatan dan desa, - Untuk mendata potensi hutan di wilayah kabupaten banjarnegara baik produksi kayu, non kayu dan agrofo</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8">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863197036"/>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B">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3">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8">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380295128"/>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3">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8">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74228456"/>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43959722"/>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966916264"/>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513595291"/>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77419268"/>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8">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80829"/>
                      <wp:effectExtent b="0" l="0" r="0" t="0"/>
                      <wp:wrapNone/>
                      <wp:docPr id="168"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80829"/>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71145" cy="28082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80829"/>
                      <wp:effectExtent b="0" l="0" r="0" t="0"/>
                      <wp:wrapNone/>
                      <wp:docPr id="184"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80829"/>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71145" cy="280829"/>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80829"/>
                      <wp:effectExtent b="0" l="0" r="0" t="0"/>
                      <wp:wrapNone/>
                      <wp:docPr id="177"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80829"/>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71145" cy="280829"/>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6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Mandiraja, 18 Desember 2025</w: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MANDIRAJA</w:t>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AKH. KHUSENUDIN,</w:t>
      </w:r>
    </w:p>
    <w:p w:rsidR="00000000" w:rsidDel="00000000" w:rsidP="00000000" w:rsidRDefault="00000000" w:rsidRPr="00000000" w14:paraId="0000018D">
      <w:pPr>
        <w:pBdr>
          <w:top w:color="ffffff" w:space="4"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19810515 200501 1 014</w:t>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pPr>
      <w:bookmarkStart w:colFirst="0" w:colLast="0" w:name="_heading=h.ip6a1tb994q" w:id="1"/>
      <w:bookmarkEnd w:id="1"/>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customStyle="1">
    <w:name w:val="Unresolved Mention"/>
    <w:basedOn w:val="DefaultParagraphFont"/>
    <w:uiPriority w:val="99"/>
    <w:semiHidden w:val="1"/>
    <w:unhideWhenUsed w:val="1"/>
    <w:rsid w:val="00FB5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zTa38aJGYYwC5AZEEbb4tJfA==">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HS0TEguc3l0tExMABCFHN1Z2dlc3QuaGRxenU4eGJiZGFuMghoLmdqZGd4czINaC5pcDZhMXRiOTk0cTgAaiAKFHN1Z2dlc3QuaGRxenU4eGJiZGFuEghPc3kgU3VzaXIhMVVra091aEJJb1NkRlZGWlZpSnptblJuN0k0a0xLW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2024-02-23T12:11:00Z</dcterms:created>
  <dc:creator>Sebo Hari Sumbogo</dc:creator>
</cp:coreProperties>
</file>