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5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10245408</wp:posOffset>
                </wp:positionV>
                <wp:extent cx="379095" cy="379095"/>
                <wp:effectExtent b="0" l="0" r="0" t="0"/>
                <wp:wrapNone/>
                <wp:docPr id="15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5243513</wp:posOffset>
                      </wp:positionH>
                      <wp:positionV relativeFrom="paragraph">
                        <wp:posOffset>42863</wp:posOffset>
                      </wp:positionV>
                      <wp:extent cx="1278890" cy="381758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data keuangan kecamatan Wanayasa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</w:t>
              <w:tab/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Keuangan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782331402"/>
                <w:tag w:val="goog_rdk_0"/>
              </w:sdtPr>
              <w:sdtContent>
                <w:ins w:author="Osy Susi" w:id="0" w:date="2024-01-18T02:08:00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Pandanarum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Raya Payaman No. 1 Desa Wanayasa Kecamatan Wanayasa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5988817</w:t>
              <w:tab/>
              <w:t xml:space="preserve">Faksimile</w:t>
              <w:tab/>
              <w:t xml:space="preserve">: (0286) 5988817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kecwanayasa.bna@gmail.com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Eselon 2</w:t>
              <w:tab/>
              <w:t xml:space="preserve">:Sekertariat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Camat Wanayasa</w:t>
            </w:r>
          </w:p>
          <w:p w:rsidR="00000000" w:rsidDel="00000000" w:rsidP="00000000" w:rsidRDefault="00000000" w:rsidRPr="00000000" w14:paraId="0000004A">
            <w:pPr>
              <w:numPr>
                <w:ilvl w:val="1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Payaman No. 1 Desa Wanayasa Kecamatan Wanayasa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5988817</w:t>
              <w:tab/>
              <w:t xml:space="preserve">Faksimile</w:t>
              <w:tab/>
              <w:t xml:space="preserve">: (0286) 5988817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kecwanayasa.bna@gmail.com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F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Kegiatan:dalam Rangka memenuhi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tersedianya Data sektoral Kecamatan Wanayasa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-untuk memuat Kondisi dan potensi masingmasing desa melalui data sektoral kecamatan, baik sumber daya manusiadan sumber daya alam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sebagai bahan perencanaan dan evaluasipembangunan kecamatan dan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603"/>
                  <w:gridCol w:w="1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7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8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Dana pembangunan desa /kelurahan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Desa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Dana yang berasal dari APBD diperuntukan bagidesa yang ditransfer melalui APBD kabupaten/kota untukmembiyai penyelenggaraan pemerintah,serta pemberdayaan masyarakat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lembaga keuangan (formal/informal)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Keuangan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yang bergerakdibidang keuangan baik formal/informal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9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93701077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5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B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80231560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9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5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  - 8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F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0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34005852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53597001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60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74946631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27634509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8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2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3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6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</w:t>
              <w:tab/>
              <w:t xml:space="preserve">- 8</w: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Staf instansi penyelenggara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5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88507876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SMA/SMK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B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    orang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     orang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F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5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Desa</w:t>
              <w:tab/>
              <w:t xml:space="preserve">- 8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6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23 februari 2026</w:t>
      </w:r>
    </w:p>
    <w:p w:rsidR="00000000" w:rsidDel="00000000" w:rsidP="00000000" w:rsidRDefault="00000000" w:rsidRPr="00000000" w14:paraId="000001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WANAYASA</w:t>
      </w:r>
    </w:p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SRI WAHJUNI, S.E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189">
      <w:pPr>
        <w:pBdr>
          <w:top w:color="ffffff" w:space="4" w:sz="0" w:val="none"/>
        </w:pBdr>
        <w:ind w:left="5670" w:right="-377" w:firstLine="0"/>
        <w:rPr/>
      </w:pPr>
      <w:bookmarkStart w:colFirst="0" w:colLast="0" w:name="_heading=h.cfvt6pnostzr" w:id="1"/>
      <w:bookmarkEnd w:id="1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NIP.19710217 200212 2 006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9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qFormat w:val="1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3" w:customStyle="1">
    <w:name w:val="_Style 11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4" w:customStyle="1">
    <w:name w:val="_Style 12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5" w:customStyle="1">
    <w:name w:val="_Style 13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6" w:customStyle="1">
    <w:name w:val="_Style 14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7" w:customStyle="1">
    <w:name w:val="_Style 15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8" w:customStyle="1">
    <w:name w:val="_Style 16"/>
    <w:basedOn w:val="9"/>
    <w:uiPriority w:val="0"/>
    <w:qFormat w:val="1"/>
    <w:tblPr>
      <w:tblCellMar>
        <w:left w:w="115.0" w:type="dxa"/>
        <w:right w:w="115.0" w:type="dxa"/>
      </w:tblCellMar>
    </w:tblPr>
  </w:style>
  <w:style w:type="table" w:styleId="19" w:customStyle="1">
    <w:name w:val="_Style 17"/>
    <w:basedOn w:val="9"/>
    <w:uiPriority w:val="0"/>
    <w:qFormat w:val="1"/>
    <w:tblPr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tG3VlZ1E6Y2u7wxzOb96DLL9A==">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2024-02-23T03:28:00Z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E7FC29A666A64468B12691332FA69338_12</vt:lpwstr>
  </property>
</Properties>
</file>