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0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Mar>
              <w:top w:w="0.0" w:type="dxa"/>
              <w:left w:w="115.0" w:type="dxa"/>
              <w:bottom w:w="0.0" w:type="dxa"/>
              <w:right w:w="115.0" w:type="dxa"/>
            </w:tcMar>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tcMar>
              <w:top w:w="0.0" w:type="dxa"/>
              <w:left w:w="115.0" w:type="dxa"/>
              <w:bottom w:w="0.0" w:type="dxa"/>
              <w:right w:w="115.0" w:type="dxa"/>
            </w:tcMar>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tcMar>
              <w:top w:w="0.0" w:type="dxa"/>
              <w:left w:w="115.0" w:type="dxa"/>
              <w:bottom w:w="0.0" w:type="dxa"/>
              <w:right w:w="115.0" w:type="dxa"/>
            </w:tcMar>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Mar>
              <w:top w:w="0.0" w:type="dxa"/>
              <w:left w:w="115.0" w:type="dxa"/>
              <w:bottom w:w="0.0" w:type="dxa"/>
              <w:right w:w="115.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Mar>
              <w:top w:w="0.0" w:type="dxa"/>
              <w:left w:w="115.0" w:type="dxa"/>
              <w:bottom w:w="0.0" w:type="dxa"/>
              <w:right w:w="115.0" w:type="dxa"/>
            </w:tcMar>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6653213</wp:posOffset>
                </wp:positionH>
                <wp:positionV relativeFrom="page">
                  <wp:posOffset>10240328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6653213</wp:posOffset>
                </wp:positionH>
                <wp:positionV relativeFrom="page">
                  <wp:posOffset>10240328</wp:posOffset>
                </wp:positionV>
                <wp:extent cx="388620" cy="38862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insideV w:color="000000" w:space="0" w:sz="0" w:val="nil"/>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200" name=""/>
                      <a:graphic>
                        <a:graphicData uri="http://schemas.microsoft.com/office/word/2010/wordprocessingShape">
                          <wps:wsp>
                            <wps:cNvSpPr/>
                            <wps:cNvPr id="15" name="Shape 15"/>
                            <wps:spPr>
                              <a:xfrm>
                                <a:off x="4873878" y="3599978"/>
                                <a:ext cx="9442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953770" cy="377731"/>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KOMPILASI PROFIL PERTANIAN KECAMATAN WANAYASA TAHUN 2025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203" name=""/>
                      <a:graphic>
                        <a:graphicData uri="http://schemas.microsoft.com/office/word/2010/wordprocessingShape">
                          <wps:wsp>
                            <wps:cNvSpPr/>
                            <wps:cNvPr id="18" name="Shape 18"/>
                            <wps:spPr>
                              <a:xfrm>
                                <a:off x="5165978" y="3587278"/>
                                <a:ext cx="360045" cy="3854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69570" cy="3949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top w:color="000000" w:space="0" w:sz="12"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top w:color="000000" w:space="0" w:sz="12"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1475585803"/>
                <w:tag w:val="goog_rdk_0"/>
              </w:sdtPr>
              <w:sdtContent>
                <w:ins w:author="Osy Susi" w:id="0" w:date="2024-01-18T02:08:00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3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1506" w:hRule="atLeast"/>
          <w:tblHeader w:val="0"/>
        </w:trPr>
        <w:tc>
          <w:tcPr>
            <w:tcBorders>
              <w:top w:color="000000" w:space="0" w:sz="12"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numPr>
                <w:ilvl w:val="1"/>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Kantor Kecamatan Wanayasa</w:t>
            </w:r>
          </w:p>
        </w:tc>
      </w:tr>
      <w:tr>
        <w:trPr>
          <w:cantSplit w:val="0"/>
          <w:tblHeader w:val="0"/>
        </w:trPr>
        <w:tc>
          <w:tcPr>
            <w:tcBorders>
              <w:top w:color="000000" w:space="0" w:sz="12"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numPr>
                <w:ilvl w:val="1"/>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Jln. Raya payaman No. 1 Desa Wanayasa RT 1 RW 4 Kec Wanayasa Kode Pos 53457</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5988817</w:t>
              <w:tab/>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sz w:val="20"/>
                  <w:szCs w:val="20"/>
                  <w:rtl w:val="0"/>
                </w:rPr>
                <w:t xml:space="preserve">kecwanayasa.bna</w:t>
              </w:r>
            </w:hyperlink>
            <w:hyperlink r:id="rId10">
              <w:r w:rsidDel="00000000" w:rsidR="00000000" w:rsidRPr="00000000">
                <w:rPr>
                  <w:rFonts w:ascii="Arial" w:cs="Arial" w:eastAsia="Arial" w:hAnsi="Arial"/>
                  <w:color w:val="0563c1"/>
                  <w:sz w:val="20"/>
                  <w:szCs w:val="20"/>
                  <w:u w:val="single"/>
                  <w:rtl w:val="0"/>
                </w:rPr>
                <w:t xml:space="preserve">@gmail.com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44">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rHeight w:val="13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24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Wanayasa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Alamat</w:t>
              <w:tab/>
              <w:t xml:space="preserve">: </w:t>
            </w:r>
            <w:r w:rsidDel="00000000" w:rsidR="00000000" w:rsidRPr="00000000">
              <w:rPr>
                <w:rFonts w:ascii="Arial" w:cs="Arial" w:eastAsia="Arial" w:hAnsi="Arial"/>
                <w:b w:val="1"/>
                <w:bCs w:val="1"/>
                <w:sz w:val="20"/>
                <w:szCs w:val="20"/>
                <w:rtl w:val="0"/>
              </w:rPr>
              <w:t xml:space="preserve">Jln. Raya payaman No. 1 Desa Wanayasa RT 1 RW 4 Kec Wanayasa Kode Pos 53457</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1">
              <w:r w:rsidDel="00000000" w:rsidR="00000000" w:rsidRPr="00000000">
                <w:rPr>
                  <w:rFonts w:ascii="Arial" w:cs="Arial" w:eastAsia="Arial" w:hAnsi="Arial"/>
                  <w:sz w:val="20"/>
                  <w:szCs w:val="20"/>
                  <w:rtl w:val="0"/>
                </w:rPr>
                <w:t xml:space="preserve">kecwanayasa.bna</w:t>
              </w:r>
            </w:hyperlink>
            <w:hyperlink r:id="rId12">
              <w:r w:rsidDel="00000000" w:rsidR="00000000" w:rsidRPr="00000000">
                <w:rPr>
                  <w:rFonts w:ascii="Arial" w:cs="Arial" w:eastAsia="Arial" w:hAnsi="Arial"/>
                  <w:color w:val="0563c1"/>
                  <w:sz w:val="20"/>
                  <w:szCs w:val="20"/>
                  <w:u w:val="single"/>
                  <w:rtl w:val="0"/>
                </w:rPr>
                <w:t xml:space="preserve">@gmail.com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4E">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1253285007"/>
                <w:tag w:val="goog_rdk_1"/>
              </w:sdtPr>
              <w:sdtContent>
                <w:ins w:author="Osy Susi" w:id="1" w:date="2024-01-18T02:11:00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Wanayasa </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612655615"/>
                <w:tag w:val="goog_rdk_2"/>
              </w:sdtPr>
              <w:sdtContent>
                <w:ins w:author="Osy Susi" w:id="2" w:date="2024-01-18T02:13:00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3">
            <w:pPr>
              <w:numPr>
                <w:ilvl w:val="0"/>
                <w:numId w:val="8"/>
              </w:numPr>
              <w:pBdr>
                <w:top w:color="000000" w:space="0" w:sz="0" w:val="none"/>
                <w:left w:color="000000" w:space="0" w:sz="0" w:val="none"/>
                <w:bottom w:color="000000" w:space="0" w:sz="0" w:val="none"/>
                <w:right w:color="000000" w:space="0" w:sz="0" w:val="none"/>
                <w:between w:color="000000" w:space="0" w:sz="0" w:val="none"/>
              </w:pBdr>
              <w:spacing w:before="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4">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E">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E">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EA">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C">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256192765"/>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F">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7">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50087006"/>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1">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2">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1">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27">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8">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C">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158649767"/>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29673464"/>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1">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89" name=""/>
                      <a:graphic>
                        <a:graphicData uri="http://schemas.microsoft.com/office/word/2010/wordprocessingShape">
                          <wps:wsp>
                            <wps:cNvSpPr/>
                            <wps:cNvPr id="4" name="Shape 4"/>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990694908"/>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8" name=""/>
                      <a:graphic>
                        <a:graphicData uri="http://schemas.microsoft.com/office/word/2010/wordprocessingShape">
                          <wps:wsp>
                            <wps:cNvSpPr/>
                            <wps:cNvPr id="23" name="Shape 23"/>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135669524"/>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E">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1">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3">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5">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7">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4B">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C">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5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5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83619693"/>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64">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6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D">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80670"/>
                      <wp:effectExtent b="0" l="0" r="0" t="0"/>
                      <wp:wrapNone/>
                      <wp:docPr id="207" name=""/>
                      <a:graphic>
                        <a:graphicData uri="http://schemas.microsoft.com/office/word/2010/wordprocessingShape">
                          <wps:wsp>
                            <wps:cNvSpPr/>
                            <wps:cNvPr id="22" name="Shape 22"/>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8067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80670"/>
                      <wp:effectExtent b="0" l="0" r="0" t="0"/>
                      <wp:wrapNone/>
                      <wp:docPr id="199" name=""/>
                      <a:graphic>
                        <a:graphicData uri="http://schemas.microsoft.com/office/word/2010/wordprocessingShape">
                          <wps:wsp>
                            <wps:cNvSpPr/>
                            <wps:cNvPr id="14" name="Shape 14"/>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8067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3" name=""/>
                      <a:graphic>
                        <a:graphicData uri="http://schemas.microsoft.com/office/word/2010/wordprocessingShape">
                          <wps:wsp>
                            <wps:cNvSpPr/>
                            <wps:cNvPr id="28" name="Shape 2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205" name=""/>
                      <a:graphic>
                        <a:graphicData uri="http://schemas.microsoft.com/office/word/2010/wordprocessingShape">
                          <wps:wsp>
                            <wps:cNvSpPr/>
                            <wps:cNvPr id="20" name="Shape 2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5"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7E">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6"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0"/>
          <w:szCs w:val="20"/>
        </w:rPr>
      </w:pPr>
      <w:bookmarkStart w:colFirst="0" w:colLast="0" w:name="_heading=h.9n52smt2pzav" w:id="1"/>
      <w:bookmarkEnd w:id="1"/>
      <w:r w:rsidDel="00000000" w:rsidR="00000000" w:rsidRPr="00000000">
        <w:rPr>
          <w:rFonts w:ascii="Cambria" w:cs="Cambria" w:eastAsia="Cambria" w:hAnsi="Cambria"/>
          <w:sz w:val="22"/>
          <w:szCs w:val="22"/>
          <w:rtl w:val="0"/>
        </w:rPr>
        <w:t xml:space="preserve">B</w:t>
      </w:r>
      <w:r w:rsidDel="00000000" w:rsidR="00000000" w:rsidRPr="00000000">
        <w:rPr>
          <w:rFonts w:ascii="Arial" w:cs="Arial" w:eastAsia="Arial" w:hAnsi="Arial"/>
          <w:sz w:val="20"/>
          <w:szCs w:val="20"/>
          <w:rtl w:val="0"/>
        </w:rPr>
        <w:t xml:space="preserve">anjarnegara, 23 Februari 2026</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Mengetahui,</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Camat Wanayasa</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pBdr>
          <w:top w:color="ffffff" w:space="4" w:sz="0" w:val="none"/>
        </w:pBdr>
        <w:ind w:left="5670" w:right="-377" w:firstLine="0"/>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SRI WAHJUNI, S.E</w:t>
      </w:r>
    </w:p>
    <w:p w:rsidR="00000000" w:rsidDel="00000000" w:rsidP="00000000" w:rsidRDefault="00000000" w:rsidRPr="00000000" w14:paraId="000001A1">
      <w:pPr>
        <w:pBdr>
          <w:top w:color="ffffff" w:space="4"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NIP. 19710217 200212 2 006</w:t>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ind w:left="5670" w:right="-377" w:firstLine="0"/>
        <w:rPr/>
      </w:pPr>
      <w:bookmarkStart w:colFirst="0" w:colLast="0" w:name="_heading=h.sa0wp8sv9zuk" w:id="2"/>
      <w:bookmarkEnd w:id="2"/>
      <w:r w:rsidDel="00000000" w:rsidR="00000000" w:rsidRPr="00000000">
        <w:rPr>
          <w:rtl w:val="0"/>
        </w:rPr>
      </w:r>
    </w:p>
    <w:sectPr>
      <w:headerReference r:id="rId13"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9">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1">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character" w:styleId="10">
    <w:name w:val="Hyperlink"/>
    <w:basedOn w:val="8"/>
    <w:uiPriority w:val="99"/>
    <w:unhideWhenUsed w:val="1"/>
    <w:rPr>
      <w:color w:val="0563c1" w:themeColor="hyperlink"/>
      <w:u w:val="single"/>
      <w14:textFill>
        <w14:solidFill>
          <w14:schemeClr w14:val="hlink"/>
        </w14:solidFill>
      </w14:textFill>
    </w:rPr>
  </w:style>
  <w:style w:type="table" w:styleId="13" w:customStyle="1">
    <w:name w:val="_Style 11"/>
    <w:basedOn w:val="9"/>
    <w:uiPriority w:val="0"/>
    <w:tblPr>
      <w:tblCellMar>
        <w:left w:w="115.0" w:type="dxa"/>
        <w:right w:w="115.0" w:type="dxa"/>
      </w:tblCellMar>
    </w:tblPr>
  </w:style>
  <w:style w:type="table" w:styleId="14" w:customStyle="1">
    <w:name w:val="_Style 12"/>
    <w:basedOn w:val="9"/>
    <w:uiPriority w:val="0"/>
    <w:tblPr>
      <w:tblCellMar>
        <w:left w:w="115.0" w:type="dxa"/>
        <w:right w:w="115.0" w:type="dxa"/>
      </w:tblCellMar>
    </w:tblPr>
  </w:style>
  <w:style w:type="table" w:styleId="15" w:customStyle="1">
    <w:name w:val="_Style 13"/>
    <w:basedOn w:val="9"/>
    <w:uiPriority w:val="0"/>
    <w:tblPr>
      <w:tblCellMar>
        <w:left w:w="115.0" w:type="dxa"/>
        <w:right w:w="115.0" w:type="dxa"/>
      </w:tblCellMar>
    </w:tblPr>
  </w:style>
  <w:style w:type="table" w:styleId="16" w:customStyle="1">
    <w:name w:val="_Style 14"/>
    <w:basedOn w:val="9"/>
    <w:uiPriority w:val="0"/>
    <w:tblPr>
      <w:tblCellMar>
        <w:left w:w="115.0" w:type="dxa"/>
        <w:right w:w="115.0" w:type="dxa"/>
      </w:tblCellMar>
    </w:tblPr>
  </w:style>
  <w:style w:type="table" w:styleId="17" w:customStyle="1">
    <w:name w:val="_Style 15"/>
    <w:basedOn w:val="9"/>
    <w:uiPriority w:val="0"/>
    <w:tblPr>
      <w:tblCellMar>
        <w:left w:w="115.0" w:type="dxa"/>
        <w:right w:w="115.0" w:type="dxa"/>
      </w:tblCellMar>
    </w:tblPr>
  </w:style>
  <w:style w:type="table" w:styleId="18" w:customStyle="1">
    <w:name w:val="_Style 16"/>
    <w:basedOn w:val="9"/>
    <w:uiPriority w:val="0"/>
    <w:tblPr>
      <w:tblCellMar>
        <w:left w:w="115.0" w:type="dxa"/>
        <w:right w:w="115.0" w:type="dxa"/>
      </w:tblCellMar>
    </w:tblPr>
  </w:style>
  <w:style w:type="table" w:styleId="19" w:customStyle="1">
    <w:name w:val="_Style 17"/>
    <w:basedOn w:val="9"/>
    <w:uiPriority w:val="0"/>
    <w:tblPr>
      <w:tblCellMar>
        <w:left w:w="115.0" w:type="dxa"/>
        <w:right w:w="115.0" w:type="dxa"/>
      </w:tblCellMar>
    </w:tblPr>
  </w:style>
  <w:style w:type="paragraph" w:styleId="20">
    <w:name w:val="List Paragraph"/>
    <w:basedOn w:val="1"/>
    <w:uiPriority w:val="34"/>
    <w:qFormat w:val="1"/>
    <w:pPr>
      <w:ind w:left="720"/>
      <w:contextualSpacing w:val="1"/>
    </w:pPr>
  </w:style>
  <w:style w:type="table" w:styleId="21" w:customStyle="1">
    <w:name w:val="_Style 19"/>
    <w:basedOn w:val="9"/>
    <w:uiPriority w:val="0"/>
    <w:tblPr>
      <w:tblCellMar>
        <w:left w:w="115.0" w:type="dxa"/>
        <w:right w:w="115.0" w:type="dxa"/>
      </w:tblCellMar>
    </w:tblPr>
  </w:style>
  <w:style w:type="table" w:styleId="22" w:customStyle="1">
    <w:name w:val="_Style 20"/>
    <w:basedOn w:val="9"/>
    <w:uiPriority w:val="0"/>
    <w:tblPr>
      <w:tblCellMar>
        <w:left w:w="115.0" w:type="dxa"/>
        <w:right w:w="115.0" w:type="dxa"/>
      </w:tblCellMar>
    </w:tblPr>
  </w:style>
  <w:style w:type="table" w:styleId="23" w:customStyle="1">
    <w:name w:val="_Style 21"/>
    <w:basedOn w:val="9"/>
    <w:uiPriority w:val="0"/>
    <w:tblPr>
      <w:tblCellMar>
        <w:left w:w="115.0" w:type="dxa"/>
        <w:right w:w="115.0" w:type="dxa"/>
      </w:tblCellMar>
    </w:tblPr>
  </w:style>
  <w:style w:type="table" w:styleId="24" w:customStyle="1">
    <w:name w:val="_Style 22"/>
    <w:basedOn w:val="9"/>
    <w:uiPriority w:val="0"/>
    <w:tblPr>
      <w:tblCellMar>
        <w:left w:w="115.0" w:type="dxa"/>
        <w:right w:w="115.0" w:type="dxa"/>
      </w:tblCellMar>
    </w:tblPr>
  </w:style>
  <w:style w:type="table" w:styleId="25" w:customStyle="1">
    <w:name w:val="_Style 23"/>
    <w:basedOn w:val="9"/>
    <w:uiPriority w:val="0"/>
    <w:qFormat w:val="1"/>
    <w:tblPr>
      <w:tblCellMar>
        <w:left w:w="115.0" w:type="dxa"/>
        <w:right w:w="115.0" w:type="dxa"/>
      </w:tblCellMar>
    </w:tblPr>
  </w:style>
  <w:style w:type="table" w:styleId="26" w:customStyle="1">
    <w:name w:val="_Style 24"/>
    <w:basedOn w:val="9"/>
    <w:uiPriority w:val="0"/>
    <w:tblPr>
      <w:tblCellMar>
        <w:left w:w="115.0" w:type="dxa"/>
        <w:right w:w="115.0" w:type="dxa"/>
      </w:tblCellMar>
    </w:tblPr>
  </w:style>
  <w:style w:type="table" w:styleId="27" w:customStyle="1">
    <w:name w:val="_Style 25"/>
    <w:basedOn w:val="9"/>
    <w:uiPriority w:val="0"/>
    <w:tblPr>
      <w:tblCellMar>
        <w:left w:w="115.0" w:type="dxa"/>
        <w:right w:w="115.0" w:type="dxa"/>
      </w:tblCellMar>
    </w:tblPr>
  </w:style>
  <w:style w:type="character" w:styleId="28" w:customStyle="1">
    <w:name w:val="Unresolved Mention"/>
    <w:basedOn w:val="8"/>
    <w:uiPriority w:val="99"/>
    <w:semiHidden w:val="1"/>
    <w:unhideWhenUsed w:val="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agentankecamatan01@gmail.com" TargetMode="External"/><Relationship Id="rId10" Type="http://schemas.openxmlformats.org/officeDocument/2006/relationships/hyperlink" Target="mailto:pagentankecamatan01@gmail.com" TargetMode="External"/><Relationship Id="rId13" Type="http://schemas.openxmlformats.org/officeDocument/2006/relationships/header" Target="header1.xml"/><Relationship Id="rId12" Type="http://schemas.openxmlformats.org/officeDocument/2006/relationships/hyperlink" Target="mailto:pagentankecamatan01@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gentankecamatan01@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ae5mxgLfk4h/PWTMB2NgAqYmA==">CgMxLjAaGgoBMBIVChMIBCoPCgtBQUFCdllCMkFISRABGhoKATESFQoTCAQqDwoLQUFBQnZZQjJBSFEQARoaCgEyEhUKEwgEKg8KC0FBQUJ2WUIyQUhNEAE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6B8ABEB9084E463AB433C81182574906_12</vt:lpwstr>
  </property>
</Properties>
</file>