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5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5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5243513</wp:posOffset>
                      </wp:positionH>
                      <wp:positionV relativeFrom="paragraph">
                        <wp:posOffset>42863</wp:posOffset>
                      </wp:positionV>
                      <wp:extent cx="1278890" cy="381758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5243513</wp:posOffset>
                      </wp:positionH>
                      <wp:positionV relativeFrom="paragraph">
                        <wp:posOffset>42863</wp:posOffset>
                      </wp:positionV>
                      <wp:extent cx="1278890" cy="381758"/>
                      <wp:effectExtent b="0" l="0" r="0" t="0"/>
                      <wp:wrapNone/>
                      <wp:docPr id="15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17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keuangan kecamatan Pejawaran Tahun 2025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Keuangan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-1930251428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Pejawaran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 :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Jln Raya Penusupan No 4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</w:t>
              <w:tab/>
              <w:t xml:space="preserve">Faksimile</w:t>
              <w:tab/>
              <w:t xml:space="preserve">: 0286-5815204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kec_pejawaran@banjarnegara.go.id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Pejawaran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Jln Raya Penusupan No 4 Banjarnegara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085227000646</w:t>
              <w:tab/>
              <w:t xml:space="preserve">Faksimile</w:t>
              <w:tab/>
              <w:t xml:space="preserve">: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kec_pejawaran@banjarnegara.go.id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Kegiatan:dalam Rangka memenuhi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Pejawaran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-untuk memuat Kondisi dan potensi masingmasing desa melalui data sektoral kecamatan, baik sumber daya manusiadan sumber daya alam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sebagai bahan perencanaan dan evaluasipembangunan kecamatan dan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Dana pembangunan desa /kelurahan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yang berasal dari APBD diperuntukan bagidesa yang ditransfer melalui APBD kabupaten/kota untukmembiyai penyelenggaraan pemerintah,serta pemberdayaan masyarakat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lembaga keuangan (formal/informal)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Keuangan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yang bergerakdibidang keuangan baik formal/informal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521310214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65885007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765075798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73636397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6216803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1813293002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0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523741107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4F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23 februari 2025</w:t>
      </w:r>
    </w:p>
    <w:p w:rsidR="00000000" w:rsidDel="00000000" w:rsidP="00000000" w:rsidRDefault="00000000" w:rsidRPr="00000000" w14:paraId="000001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PEJAWARAN</w:t>
      </w:r>
    </w:p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SETIYADI, S.STP</w:t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189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19810615 200112 1 001</w:t>
      </w: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A00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D212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HkoQ/LZsyRvyz5jFX/fWxY9RsA==">CgMxLjAaGgoBMBIVChMIBCoPCgtBQUFCRUZZeE9LQR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hoLmdqZGd4czgAaiAKFHN1Z2dlc3QuaDRiajB2MXhpandqEghPc3kgU3VzaXIhMWNTQ20zX29rdHRVek1UUEpBRk5mNlBxTXI1WHhyU0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2024-02-23T03:28:00Z</dcterms:created>
  <dc:creator>Sebo Hari Sumbogo</dc:creator>
</cp:coreProperties>
</file>