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9" name=""/>
                      <a:graphic>
                        <a:graphicData uri="http://schemas.microsoft.com/office/word/2010/wordprocessingShape">
                          <wps:wsp>
                            <wps:cNvSpPr/>
                            <wps:cNvPr id="4" name="Shape 4"/>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88415" cy="384601"/>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Profil Pertanian Kecamatan Bawang Tahun 2023 </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1014468547"/>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pPr w:leftFromText="180" w:rightFromText="180" w:topFromText="0" w:bottomFromText="0" w:vertAnchor="text" w:horzAnchor="text" w:tblpX="0" w:tblpY="0"/>
        <w:tblW w:w="9923.0" w:type="dxa"/>
        <w:jc w:val="left"/>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Bawang</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 Raya  Mantrianom No. 33 Bawang,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Telepon</w:t>
              <w:tab/>
              <w:t xml:space="preserve">: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E-mail</w:t>
              <w:tab/>
              <w:t xml:space="preserve">: kecbawang02@gmail.com</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Bawang</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Jl. Raya  Mantrianom No. 33 Bawang, Banjarnegara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kecbawang02@gmail.com</w:t>
            </w:r>
          </w:p>
        </w:tc>
      </w:tr>
      <w:tr>
        <w:trPr>
          <w:cantSplit w:val="0"/>
          <w:tblHeader w:val="0"/>
        </w:trPr>
        <w:tc>
          <w:tcPr>
            <w:shd w:fill="d9d9d9" w:val="clear"/>
          </w:tcPr>
          <w:p w:rsidR="00000000" w:rsidDel="00000000" w:rsidP="00000000" w:rsidRDefault="00000000" w:rsidRPr="00000000" w14:paraId="0000004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866639001"/>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Bawang</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253683958"/>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5">
            <w:pPr>
              <w:numPr>
                <w:ilvl w:val="0"/>
                <w:numId w:val="12"/>
              </w:numPr>
              <w:pBdr>
                <w:top w:color="000000" w:space="0" w:sz="0" w:val="none"/>
                <w:left w:color="000000" w:space="0" w:sz="0" w:val="none"/>
                <w:bottom w:color="000000" w:space="0" w:sz="0" w:val="none"/>
                <w:right w:color="000000" w:space="0" w:sz="0" w:val="none"/>
                <w:between w:space="0" w:sz="0" w:val="nil"/>
              </w:pBdr>
              <w:spacing w:before="12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6">
            <w:pPr>
              <w:numPr>
                <w:ilvl w:val="0"/>
                <w:numId w:val="12"/>
              </w:numPr>
              <w:pBdr>
                <w:top w:color="000000" w:space="0" w:sz="0" w:val="none"/>
                <w:left w:color="000000" w:space="0" w:sz="0" w:val="none"/>
                <w:bottom w:color="000000" w:space="0" w:sz="0" w:val="none"/>
                <w:right w:color="000000" w:space="0" w:sz="0" w:val="none"/>
                <w:between w:space="0" w:sz="0" w:val="nil"/>
              </w:pBdr>
              <w:spacing w:after="12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bl>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605537935"/>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9">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098529562"/>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2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369978617"/>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470502921"/>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
                      <a:graphic>
                        <a:graphicData uri="http://schemas.microsoft.com/office/word/2010/wordprocessingShape">
                          <wps:wsp>
                            <wps:cNvSpPr/>
                            <wps:cNvPr id="11" name="Shape 11"/>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983570275"/>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
                      <a:graphic>
                        <a:graphicData uri="http://schemas.microsoft.com/office/word/2010/wordprocessingShape">
                          <wps:wsp>
                            <wps:cNvSpPr/>
                            <wps:cNvPr id="17" name="Shape 17"/>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538988026"/>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4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5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47256357"/>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
                      <a:graphic>
                        <a:graphicData uri="http://schemas.microsoft.com/office/word/2010/wordprocessingShape">
                          <wps:wsp>
                            <wps:cNvSpPr/>
                            <wps:cNvPr id="24" name="Shape 2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
                      <a:graphic>
                        <a:graphicData uri="http://schemas.microsoft.com/office/word/2010/wordprocessingShape">
                          <wps:wsp>
                            <wps:cNvSpPr/>
                            <wps:cNvPr id="14" name="Shape 1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80">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8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26925"/>
                      <wp:effectExtent b="0" l="0" r="0" t="0"/>
                      <wp:wrapNone/>
                      <wp:docPr id="217" name=""/>
                      <a:graphic>
                        <a:graphicData uri="http://schemas.microsoft.com/office/word/2010/wordprocessingShape">
                          <wps:wsp>
                            <wps:cNvSpPr/>
                            <wps:cNvPr id="32" name="Shape 32"/>
                            <wps:spPr>
                              <a:xfrm>
                                <a:off x="5219948" y="3653949"/>
                                <a:ext cx="428400" cy="34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26925"/>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0670" cy="226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28044"/>
                      <wp:effectExtent b="0" l="0" r="0" t="0"/>
                      <wp:wrapNone/>
                      <wp:docPr id="212" name=""/>
                      <a:graphic>
                        <a:graphicData uri="http://schemas.microsoft.com/office/word/2010/wordprocessingShape">
                          <wps:wsp>
                            <wps:cNvSpPr/>
                            <wps:cNvPr id="27" name="Shape 27"/>
                            <wps:spPr>
                              <a:xfrm>
                                <a:off x="5116425" y="3493825"/>
                                <a:ext cx="436500" cy="354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28044"/>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28044"/>
                              </a:xfrm>
                              <a:prstGeom prst="rect"/>
                              <a:ln/>
                            </pic:spPr>
                          </pic:pic>
                        </a:graphicData>
                      </a:graphic>
                    </wp:anchor>
                  </w:drawing>
                </mc:Fallback>
              </mc:AlternateConten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308052"/>
                      <wp:effectExtent b="0" l="0" r="0" t="0"/>
                      <wp:wrapNone/>
                      <wp:docPr id="208" name=""/>
                      <a:graphic>
                        <a:graphicData uri="http://schemas.microsoft.com/office/word/2010/wordprocessingShape">
                          <wps:wsp>
                            <wps:cNvSpPr/>
                            <wps:cNvPr id="23" name="Shape 23"/>
                            <wps:spPr>
                              <a:xfrm>
                                <a:off x="5219949" y="3653948"/>
                                <a:ext cx="373800" cy="412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308052"/>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0670" cy="308052"/>
                              </a:xfrm>
                              <a:prstGeom prst="rect"/>
                              <a:ln/>
                            </pic:spPr>
                          </pic:pic>
                        </a:graphicData>
                      </a:graphic>
                    </wp:anchor>
                  </w:drawing>
                </mc:Fallback>
              </mc:AlternateConten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Bawang, 13 Februari 2026</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BAWANG</w: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0">
      <w:pPr>
        <w:pBdr>
          <w:top w:color="ffffff" w:space="4"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AKHMAD QUDASI, S.Sos</w:t>
      </w:r>
    </w:p>
    <w:p w:rsidR="00000000" w:rsidDel="00000000" w:rsidP="00000000" w:rsidRDefault="00000000" w:rsidRPr="00000000" w14:paraId="000001A1">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19690525 198903 1 008</w:t>
      </w: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qFormat w:val="1"/>
    <w:rsid w:val="00951964"/>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zsHSUdN35De9wH00lVKCkmXikg==">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GRxenU4eGJiZGFuEghPc3kgU3VzaWogChRzdWdnZXN0LjN4aW8zMXhnN3NmYRIIT3N5IFN1c2lqIAoUc3VnZ2VzdC5oNGJqMHYxeGlqd2oSCE9zeSBTdXNpciExNGl3cFhaNWo3YjV2MzBNQjdUY2dFUGtzRjlZWGVSQ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2024-02-23T07:50:00Z</dcterms:created>
  <dc:creator>Sebo Hari Sumbogo</dc:creator>
</cp:coreProperties>
</file>