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09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0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5227638</wp:posOffset>
                      </wp:positionH>
                      <wp:positionV relativeFrom="paragraph">
                        <wp:posOffset>33338</wp:posOffset>
                      </wp:positionV>
                      <wp:extent cx="1288415" cy="384601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6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5227638</wp:posOffset>
                      </wp:positionH>
                      <wp:positionV relativeFrom="paragraph">
                        <wp:posOffset>33338</wp:posOffset>
                      </wp:positionV>
                      <wp:extent cx="1288415" cy="384601"/>
                      <wp:effectExtent b="0" l="0" r="0" t="0"/>
                      <wp:wrapNone/>
                      <wp:docPr id="207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8415" cy="38460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data keuangan kecamatan Pagentan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4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Keuangan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-18023315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Pagentan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Penyelenggara:jl.Raya Pagentan No. 82 Pagentan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081390705074</w:t>
              <w:tab/>
              <w:t xml:space="preserve">Faksimile</w:t>
              <w:tab/>
              <w:t xml:space="preserve">: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r w:rsidDel="00000000" w:rsidR="00000000" w:rsidRPr="00000000">
              <w:rPr>
                <w:rtl w:val="0"/>
              </w:rPr>
              <w:t xml:space="preserve">kec_pagentan@banjarnegarakab.go.id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 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Camat Pagentan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Jalan Raya Pagentan No. 82 Pagentan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081390705074</w:t>
              <w:tab/>
              <w:t xml:space="preserve">Faksimile</w:t>
              <w:tab/>
              <w:t xml:space="preserve">: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r w:rsidDel="00000000" w:rsidR="00000000" w:rsidRPr="00000000">
              <w:rPr>
                <w:rtl w:val="0"/>
              </w:rPr>
              <w:t xml:space="preserve">kec_pagentan@banjarnegarakab.go.id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Kegiatan:dalam Rangka memenuhi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Pagentan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-untuk memuat Kondisi dan potensi masingmasing desa melalui data sektoral kecamatan, baik sumber daya manusiadan sumber daya alam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sebagai bahan perencanaan dan evaluasipembangunan kecamatan dan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Dana pembangunan desa /kelurahan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yang berasal dari APBD diperuntukan bagidesa yang ditransfer melalui APBD kabupaten/kota untukmembiyai penyelenggaraan pemerintah,serta pemberdayaan masyarakat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lembaga keuangan (formal/informal)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Keuangan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yang bergerakdibidang keuangan baik formal/informal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04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70302191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5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54050008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1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8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90282654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77840814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10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11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86607346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213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59860669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8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611749891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19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9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5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12 februari 2026</w:t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PAGENTAN</w:t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ANDRI SULISTYO, S.Or</w:t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189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197905132009031005</w:t>
      </w: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287" w:hanging="360.0000000000002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A0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D2125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JIBsKAMaXWvnObUfKFo3vyYMg==">CgMxLjAaGgoBMBIVChMIBCoPCgtBQUFCRUZZeE9LQR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hoLmdqZGd4czgAaiAKFHN1Z2dlc3QuaDRiajB2MXhpandqEghPc3kgU3VzaXIhMVI5Tnp1QkYxQ09rNlo0M24xVUtXT3BsUDNwYmxJdG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2024-02-23T03:28:00Z</dcterms:created>
  <dc:creator>Sebo Hari Sumbogo</dc:creator>
</cp:coreProperties>
</file>