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D3988" w14:textId="77777777" w:rsidR="00594AF5" w:rsidRDefault="00594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9404" w:type="dxa"/>
        <w:tblLayout w:type="fixed"/>
        <w:tblLook w:val="0400" w:firstRow="0" w:lastRow="0" w:firstColumn="0" w:lastColumn="0" w:noHBand="0" w:noVBand="1"/>
      </w:tblPr>
      <w:tblGrid>
        <w:gridCol w:w="2756"/>
        <w:gridCol w:w="4291"/>
        <w:gridCol w:w="2357"/>
      </w:tblGrid>
      <w:tr w:rsidR="00594AF5" w14:paraId="23CBFE80" w14:textId="77777777">
        <w:trPr>
          <w:trHeight w:val="540"/>
        </w:trPr>
        <w:tc>
          <w:tcPr>
            <w:tcW w:w="2756" w:type="dxa"/>
            <w:vMerge w:val="restart"/>
          </w:tcPr>
          <w:p w14:paraId="0FC4D44D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lang w:val="en-GB" w:eastAsia="en-GB"/>
              </w:rPr>
              <w:drawing>
                <wp:inline distT="0" distB="0" distL="0" distR="0" wp14:anchorId="179497D9" wp14:editId="3A921781">
                  <wp:extent cx="614045" cy="504825"/>
                  <wp:effectExtent l="0" t="0" r="0" b="0"/>
                  <wp:docPr id="1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D1142CD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6A3C681E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2A734933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594AF5" w14:paraId="2B273175" w14:textId="77777777">
        <w:trPr>
          <w:trHeight w:val="540"/>
        </w:trPr>
        <w:tc>
          <w:tcPr>
            <w:tcW w:w="2756" w:type="dxa"/>
            <w:vMerge/>
          </w:tcPr>
          <w:p w14:paraId="63EF2739" w14:textId="77777777" w:rsidR="00594AF5" w:rsidRDefault="00594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68C0B4C9" w14:textId="77777777" w:rsidR="00594AF5" w:rsidRDefault="00594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5F4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6CBB8E1D" w14:textId="77777777" w:rsidR="00594AF5" w:rsidRDefault="00594AF5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  <w:sz w:val="48"/>
          <w:szCs w:val="48"/>
        </w:rPr>
      </w:pPr>
    </w:p>
    <w:p w14:paraId="7247D9AE" w14:textId="77777777" w:rsidR="00594AF5" w:rsidRDefault="00594AF5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  <w:sz w:val="48"/>
          <w:szCs w:val="48"/>
        </w:rPr>
      </w:pPr>
    </w:p>
    <w:p w14:paraId="4976DED2" w14:textId="77777777" w:rsidR="00594AF5" w:rsidRDefault="00594A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04F0CCE" w14:textId="77777777" w:rsidR="00594AF5" w:rsidRDefault="000F14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23AB37F8" w14:textId="77777777" w:rsidR="00594AF5" w:rsidRDefault="000F14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7A8EE5C1" w14:textId="77777777" w:rsidR="00594AF5" w:rsidRDefault="000F14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19C8822" wp14:editId="3D1F32C7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l="0" t="0" r="0" b="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1123A1" w14:textId="77777777" w:rsidR="00594AF5" w:rsidRDefault="000F146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7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594AF5" w14:paraId="70FC69E1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113F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70EBDF7F" wp14:editId="23E9F7DC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38100</wp:posOffset>
                      </wp:positionV>
                      <wp:extent cx="1278890" cy="388440"/>
                      <wp:effectExtent l="0" t="0" r="0" b="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136435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38100</wp:posOffset>
                      </wp:positionV>
                      <wp:extent cx="1278890" cy="388440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5372E6A" w14:textId="58AB6EED" w:rsidR="00594AF5" w:rsidRPr="00586079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Kompilasi Data Transportasi, komunikasi dan pariswisata Kecamatan </w:t>
            </w:r>
            <w:r w:rsidR="00D05E73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Susukan</w:t>
            </w:r>
          </w:p>
        </w:tc>
      </w:tr>
      <w:tr w:rsidR="00594AF5" w14:paraId="4156D18D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6C09F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4CC84C2F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1F784C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4AF5" w14:paraId="581788DA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1F52D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61D67BFA" wp14:editId="7C5F037A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A5C639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594AF5" w14:paraId="673F0CD6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9F44E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F4E1766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46D56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Kompilasi Produk Administrasi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2343487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594AF5" w14:paraId="38CC4D1C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DC5C4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64156178" wp14:editId="2349261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E22FE0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594AF5" w14:paraId="44EA341F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B6EBD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482413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40CB7F8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6FA6888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F88EF2B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Pendidikan dan </w:t>
            </w:r>
            <w:r>
              <w:rPr>
                <w:rFonts w:ascii="Arial" w:eastAsia="Arial" w:hAnsi="Arial" w:cs="Arial"/>
                <w:sz w:val="20"/>
                <w:szCs w:val="20"/>
              </w:rPr>
              <w:t>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34BFC3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7517C1A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2B6C8D7E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7E7CD73D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165A2F68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1CD96028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A9AEC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7B26390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0465E370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53D2EDC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Indikator Ekonomi </w:t>
            </w: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5DF86D3D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1E83B2BA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3D6C3CD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7C66276A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7603199F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6FFADC60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05E5333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- 22</w:t>
            </w:r>
          </w:p>
        </w:tc>
      </w:tr>
      <w:tr w:rsidR="00594AF5" w14:paraId="031B0AA7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681E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Jika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survei statistik sektoral, apakah mendapatkan rekomendasi kegiatan statistik dari BPS?</w:t>
            </w:r>
          </w:p>
          <w:p w14:paraId="5A4D457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16E44F6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E5878B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</w:t>
            </w:r>
            <w:sdt>
              <w:sdtPr>
                <w:tag w:val="goog_rdk_0"/>
                <w:id w:val="-1273936516"/>
              </w:sdtPr>
              <w:sdtEndPr/>
              <w:sdtContent>
                <w:ins w:id="0" w:author="Osy Susi" w:date="2024-01-18T02:08:00Z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YA</w:t>
                  </w:r>
                </w:ins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</w:p>
        </w:tc>
      </w:tr>
    </w:tbl>
    <w:p w14:paraId="3F744ECF" w14:textId="77777777" w:rsidR="00594AF5" w:rsidRDefault="000F14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br w:type="page"/>
      </w:r>
    </w:p>
    <w:tbl>
      <w:tblPr>
        <w:tblStyle w:val="a8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94AF5" w14:paraId="5BDDAD63" w14:textId="77777777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14:paraId="6C002022" w14:textId="77777777" w:rsidR="00594AF5" w:rsidRDefault="000F146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594AF5" w14:paraId="0FDCEBF2" w14:textId="77777777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1A4AD" w14:textId="77777777" w:rsidR="00594AF5" w:rsidRDefault="000F1467">
            <w:pPr>
              <w:numPr>
                <w:ilvl w:val="1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71276865" w14:textId="696A75C6" w:rsidR="00594AF5" w:rsidRPr="00586079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KECAMATAN </w:t>
            </w:r>
            <w:r w:rsidR="00586079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BANJARNEGARA</w:t>
            </w:r>
          </w:p>
        </w:tc>
      </w:tr>
      <w:tr w:rsidR="00594AF5" w14:paraId="12401712" w14:textId="77777777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72B8A" w14:textId="483B05AF" w:rsidR="00586079" w:rsidRPr="00D05E73" w:rsidRDefault="000F1467" w:rsidP="005860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Alamat Lengkap Instansi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Penyelenggara:</w:t>
            </w:r>
            <w:r w:rsidR="00586079">
              <w:rPr>
                <w:rFonts w:ascii="Arial" w:eastAsia="Arial" w:hAnsi="Arial" w:cs="Arial"/>
                <w:b/>
                <w:sz w:val="20"/>
                <w:szCs w:val="20"/>
              </w:rPr>
              <w:t xml:space="preserve"> Jl. </w:t>
            </w:r>
            <w:r w:rsidR="00D05E7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Raya Susukan No, 46</w:t>
            </w:r>
          </w:p>
          <w:p w14:paraId="256BB604" w14:textId="230DFCB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3286CE" w14:textId="5F2685DB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D05E73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 w:rsidR="00D05E73"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1D6A4E07" w14:textId="5C97C51D" w:rsidR="00594AF5" w:rsidRPr="00D05E73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586079" w:rsidRPr="00D05E73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D05E73">
              <w:rPr>
                <w:rFonts w:ascii="Arial" w:eastAsia="Arial" w:hAnsi="Arial" w:cs="Arial"/>
                <w:sz w:val="20"/>
                <w:szCs w:val="20"/>
                <w:lang w:val="en-US"/>
              </w:rPr>
              <w:t>ecamatansusukans</w:t>
            </w:r>
            <w:r w:rsidR="00586079" w:rsidRPr="00D05E73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="00D05E73">
              <w:rPr>
                <w:rFonts w:ascii="Arial" w:eastAsia="Arial" w:hAnsi="Arial" w:cs="Arial"/>
                <w:sz w:val="20"/>
                <w:szCs w:val="20"/>
                <w:lang w:val="en-US"/>
              </w:rPr>
              <w:t>gmail.com</w:t>
            </w:r>
          </w:p>
        </w:tc>
      </w:tr>
      <w:tr w:rsidR="00594AF5" w14:paraId="08FC5246" w14:textId="77777777">
        <w:tc>
          <w:tcPr>
            <w:tcW w:w="9923" w:type="dxa"/>
            <w:shd w:val="clear" w:color="auto" w:fill="D9D9D9"/>
          </w:tcPr>
          <w:p w14:paraId="3FC1CDAE" w14:textId="77777777" w:rsidR="00594AF5" w:rsidRDefault="000F146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594AF5" w14:paraId="2DB4C0E6" w14:textId="77777777">
        <w:tc>
          <w:tcPr>
            <w:tcW w:w="9923" w:type="dxa"/>
          </w:tcPr>
          <w:p w14:paraId="52ECF489" w14:textId="77777777" w:rsidR="00594AF5" w:rsidRDefault="000F1467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Unit Eselon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</w:t>
            </w:r>
          </w:p>
          <w:p w14:paraId="676E12F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04D9AC54" w14:textId="10DCFCBB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Se</w:t>
            </w:r>
            <w:r w:rsidR="00586079">
              <w:rPr>
                <w:rFonts w:ascii="Arial" w:eastAsia="Arial" w:hAnsi="Arial" w:cs="Arial"/>
                <w:sz w:val="20"/>
                <w:szCs w:val="20"/>
                <w:lang w:val="en-US"/>
              </w:rPr>
              <w:t>kretaris Daerah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Kabupaten Banjarnegara</w:t>
            </w:r>
          </w:p>
        </w:tc>
      </w:tr>
      <w:tr w:rsidR="00594AF5" w14:paraId="16CBB3B3" w14:textId="77777777">
        <w:trPr>
          <w:trHeight w:val="2564"/>
        </w:trPr>
        <w:tc>
          <w:tcPr>
            <w:tcW w:w="9923" w:type="dxa"/>
          </w:tcPr>
          <w:p w14:paraId="0A58FBBE" w14:textId="77777777" w:rsidR="00594AF5" w:rsidRDefault="000F1467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12BE66BE" w14:textId="3E42A2A3" w:rsidR="00594AF5" w:rsidRPr="00D05E73" w:rsidRDefault="00D05E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 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Camat Susukan</w:t>
            </w:r>
          </w:p>
          <w:p w14:paraId="0753FDAF" w14:textId="391A5FD5" w:rsidR="00586079" w:rsidRPr="00D05E73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Alamat        </w:t>
            </w:r>
            <w:r w:rsidR="00586079">
              <w:rPr>
                <w:rFonts w:ascii="Arial" w:eastAsia="Arial" w:hAnsi="Arial" w:cs="Arial"/>
                <w:b/>
                <w:sz w:val="20"/>
                <w:szCs w:val="20"/>
              </w:rPr>
              <w:t xml:space="preserve">Jl. </w:t>
            </w:r>
            <w:r w:rsidR="00D05E7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Raya Susukan No, 46 </w:t>
            </w:r>
          </w:p>
          <w:p w14:paraId="7899EFF8" w14:textId="2306DC69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 </w:t>
            </w:r>
            <w:r w:rsidR="00D05E73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 w:rsidR="00D05E73"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</w:p>
          <w:p w14:paraId="44980384" w14:textId="0CF5CED0" w:rsidR="00594AF5" w:rsidRPr="00D05E73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586079" w:rsidRPr="00D05E73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D05E73">
              <w:rPr>
                <w:rFonts w:ascii="Arial" w:eastAsia="Arial" w:hAnsi="Arial" w:cs="Arial"/>
                <w:sz w:val="20"/>
                <w:szCs w:val="20"/>
                <w:lang w:val="en-US"/>
              </w:rPr>
              <w:t>ecamatansusukans</w:t>
            </w:r>
            <w:r w:rsidR="00586079" w:rsidRPr="00D05E73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="00D05E73">
              <w:rPr>
                <w:rFonts w:ascii="Arial" w:eastAsia="Arial" w:hAnsi="Arial" w:cs="Arial"/>
                <w:sz w:val="20"/>
                <w:szCs w:val="20"/>
                <w:lang w:val="en-US"/>
              </w:rPr>
              <w:t>gmail.com</w:t>
            </w:r>
          </w:p>
        </w:tc>
      </w:tr>
      <w:tr w:rsidR="00594AF5" w14:paraId="2EF762B2" w14:textId="77777777">
        <w:tc>
          <w:tcPr>
            <w:tcW w:w="9923" w:type="dxa"/>
            <w:shd w:val="clear" w:color="auto" w:fill="D9D9D9"/>
          </w:tcPr>
          <w:p w14:paraId="1FB99E37" w14:textId="77777777" w:rsidR="00594AF5" w:rsidRDefault="000F146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594AF5" w14:paraId="01538B84" w14:textId="77777777">
        <w:trPr>
          <w:trHeight w:val="3713"/>
        </w:trPr>
        <w:tc>
          <w:tcPr>
            <w:tcW w:w="9923" w:type="dxa"/>
          </w:tcPr>
          <w:p w14:paraId="639221C6" w14:textId="77777777" w:rsidR="00594AF5" w:rsidRDefault="000F1467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  <w:sdt>
              <w:sdtPr>
                <w:tag w:val="goog_rdk_1"/>
                <w:id w:val="-59175901"/>
              </w:sdtPr>
              <w:sdtEndPr/>
              <w:sdtContent>
                <w:ins w:id="1" w:author="Osy Susi" w:date="2024-01-18T02:11:00Z"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ins>
              </w:sdtContent>
            </w:sdt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untuk memenuhi kebutuhan masyarakat tentang informasi tranpsortasi melalui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data Sektoral  kecamatan dan Desa</w:t>
            </w:r>
          </w:p>
          <w:p w14:paraId="7826A455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7B574C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D0F9B7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08CC1B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8AED91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C8B1A2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729A48CA" w14:textId="77777777">
        <w:tc>
          <w:tcPr>
            <w:tcW w:w="9923" w:type="dxa"/>
          </w:tcPr>
          <w:p w14:paraId="7D1BFD93" w14:textId="77777777" w:rsidR="00594AF5" w:rsidRDefault="000F1467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  <w:sdt>
              <w:sdtPr>
                <w:tag w:val="goog_rdk_2"/>
                <w:id w:val="-591310734"/>
              </w:sdtPr>
              <w:sdtEndPr/>
              <w:sdtContent>
                <w:ins w:id="2" w:author="Osy Susi" w:date="2024-01-18T02:13:00Z"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untuk memberikan tranpsortasi melalui data Sektoral  kecamatan dan Desa .</w:t>
                  </w:r>
                </w:ins>
              </w:sdtContent>
            </w:sdt>
          </w:p>
          <w:p w14:paraId="35DBDA34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4ECE30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48E459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6D0D2A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9ECE23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56F24E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17743DC8" w14:textId="77777777">
        <w:tc>
          <w:tcPr>
            <w:tcW w:w="9923" w:type="dxa"/>
          </w:tcPr>
          <w:p w14:paraId="23E75EE7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307E95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7522F3" w14:textId="77777777" w:rsidR="00594AF5" w:rsidRDefault="000F1467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9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594AF5" w14:paraId="055FBFD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CA91D5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94BC9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15ED025D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060EF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137EAD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3EEF821F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594AF5" w14:paraId="0088EFA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4FA07A" w14:textId="77777777" w:rsidR="00594AF5" w:rsidRDefault="000F1467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CC4E73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A5B5C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F9A21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94AF5" w14:paraId="3C3B6926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5EC9B0" w14:textId="77777777" w:rsidR="00594AF5" w:rsidRDefault="000F146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6C2D9E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EF315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60456B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53FD13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20AE9F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7F91B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7C57A7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594AF5" w14:paraId="793A22AC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DBB95" w14:textId="77777777" w:rsidR="00594AF5" w:rsidRDefault="000F146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5228BC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F17376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E7546D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9EBC46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A9D219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EDEEE8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334B6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94AF5" w14:paraId="70183638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512AA7" w14:textId="77777777" w:rsidR="00594AF5" w:rsidRDefault="000F1467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DE2069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E2A86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020A01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46B277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393A81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860DFA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D3029E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94AF5" w14:paraId="4FFF6AA7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505D7" w14:textId="77777777" w:rsidR="00594AF5" w:rsidRDefault="000F146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1E00EA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15FBEE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6EBB06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097553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E6C812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9628FE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F529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</w:tr>
            <w:tr w:rsidR="00594AF5" w14:paraId="65B14025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AB6AAD" w14:textId="77777777" w:rsidR="00594AF5" w:rsidRDefault="000F1467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2838CE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17F508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1FDE3D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9DBC0E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441C29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F917C7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1200AF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94AF5" w14:paraId="0950515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F6ADF9" w14:textId="77777777" w:rsidR="00594AF5" w:rsidRDefault="000F146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7CFDD4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275B9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0B0D86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12CD47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5A29E3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059E25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909928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594AF5" w14:paraId="798C6A41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D978D" w14:textId="77777777" w:rsidR="00594AF5" w:rsidRDefault="000F1467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BDC5B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016AA0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642E41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4F3AF2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952CC2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E2D5F6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6FCC9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94AF5" w14:paraId="5E54F440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D54B82" w14:textId="77777777" w:rsidR="00594AF5" w:rsidRDefault="000F146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BE7280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3B5BC9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3D0C34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0A0D17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A52244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206EA9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4208B5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94AF5" w14:paraId="394A6EDC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2B15AF" w14:textId="77777777" w:rsidR="00594AF5" w:rsidRDefault="000F146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EBE3FF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966635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DBDE69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F05635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281707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085755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0B586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594AF5" w14:paraId="73689B4E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8BBDCB" w14:textId="77777777" w:rsidR="00594AF5" w:rsidRDefault="000F146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FD06B6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F75898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0EAF4F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685FB7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2CA640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F2DCFD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14936E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F1AEFF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AF5" w14:paraId="5AD0ABE4" w14:textId="77777777">
        <w:tc>
          <w:tcPr>
            <w:tcW w:w="9923" w:type="dxa"/>
          </w:tcPr>
          <w:p w14:paraId="6172E8D6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5B4904" w14:textId="77777777" w:rsidR="00594AF5" w:rsidRDefault="000F1467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a"/>
              <w:tblW w:w="878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8"/>
              <w:gridCol w:w="2150"/>
              <w:gridCol w:w="1984"/>
              <w:gridCol w:w="2023"/>
              <w:gridCol w:w="2088"/>
            </w:tblGrid>
            <w:tr w:rsidR="00594AF5" w14:paraId="683BCDF8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90CC7D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A5A5A98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7523F8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95AF9E0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230E130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</w:tr>
            <w:tr w:rsidR="00594AF5" w14:paraId="177232CB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993A3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81A74F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`tempat wisata /desa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FC6C65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Kegiatan Wisata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D751B6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 xml:space="preserve">Produk pariwisata yang mewakili kombinasi berbagai aspek minat tertentu </w:t>
                  </w: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(karakteristik tempat yang dikunjungi, aktivitas spesifik di destinasi, dll).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665FB3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594AF5" w14:paraId="435D5B06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34448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2F29EA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tempat makan / restoran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7D2D8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Pelaku Usaha Obat dan Makanan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08454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 xml:space="preserve">Setiap orang perseorangan atau badan usaha, baik yang berbentuk badan hukum maupun bukan badan hukum, yang </w:t>
                  </w: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 xml:space="preserve">didirikan dan berkedudukan atau melakukan kegiatan dalam wilayah hukum negara Republik Indonesia, baik sendiri maupun bersama-sama melalui perjanjian menyelenggarakan kegiatan usaha dalam </w:t>
                  </w: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lastRenderedPageBreak/>
                    <w:t>bidang Obat dan Makanan.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17EE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Tahunan</w:t>
                  </w:r>
                </w:p>
              </w:tc>
            </w:tr>
            <w:tr w:rsidR="00594AF5" w14:paraId="2803AD15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79D47C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99B0C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jumlah menara dan layanan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operator komunikasi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DFAE5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Telekomunikasi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EED5E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Hubungan komunikasi jarak jauh melalui pemancaran, pengiriman, atau penerimaan segala jenis tanda, isyarat, tulisan, gambar, suara atau berita melalui kawat, radio, secara visual, atau sistem elektronik.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5289B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594AF5" w14:paraId="131BCADE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13D240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5B00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Jumlah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keberadaan kantor pos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DC62B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Kantor Pos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8351D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Kantor yang mengurus pengiriman surat, paket, dan sebagainya dengan pos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7A7D0A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594AF5" w14:paraId="657C675C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25F25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8E6A3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Jumlah </w:t>
                  </w:r>
                  <w:r>
                    <w:rPr>
                      <w:rFonts w:ascii="Helvetica Neue" w:eastAsia="Helvetica Neue" w:hAnsi="Helvetica Neue" w:cs="Helvetica Neue"/>
                      <w:color w:val="333333"/>
                      <w:sz w:val="20"/>
                      <w:szCs w:val="20"/>
                      <w:shd w:val="clear" w:color="auto" w:fill="F0F0F0"/>
                    </w:rPr>
                    <w:t>Banyaknya Sarana Transportasi Antar Desa/Kelurahan Menurut Desa/Kelurahan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4A6AC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3" w:name="_heading=h.30j0zll" w:colFirst="0" w:colLast="0"/>
                  <w:bookmarkEnd w:id="3"/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Transportasi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AFBD0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 xml:space="preserve">Perpindahan manusia atau barang dari satu </w:t>
                  </w: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tempat ke tempat lainnya dengan menggunakan kendaraan.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DB208D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594AF5" w14:paraId="67A9926F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961FB7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BB3E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kondisi jalan darat antar desa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409714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Jalan Kabupaten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0BA07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 xml:space="preserve">Jalan lokal dalam sistem jaringan jalan primer yang tidak termasuk pada jalan nasional dan jalan provinsi, yang menghubungkan ibukota </w:t>
                  </w:r>
                  <w:r>
                    <w:rPr>
                      <w:rFonts w:ascii="Manrope" w:eastAsia="Manrope" w:hAnsi="Manrope" w:cs="Manrope"/>
                      <w:color w:val="333333"/>
                      <w:sz w:val="18"/>
                      <w:szCs w:val="18"/>
                      <w:highlight w:val="white"/>
                    </w:rPr>
                    <w:t>kabupaten dengan ibukota kecamatan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D5744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</w:tbl>
          <w:p w14:paraId="6F63982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AF5" w14:paraId="681E9AD3" w14:textId="77777777">
        <w:tc>
          <w:tcPr>
            <w:tcW w:w="9923" w:type="dxa"/>
            <w:shd w:val="clear" w:color="auto" w:fill="D9D9D9"/>
          </w:tcPr>
          <w:p w14:paraId="125F2BC3" w14:textId="77777777" w:rsidR="00594AF5" w:rsidRDefault="000F146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594AF5" w14:paraId="71FFC835" w14:textId="77777777">
        <w:tc>
          <w:tcPr>
            <w:tcW w:w="9923" w:type="dxa"/>
          </w:tcPr>
          <w:p w14:paraId="7926795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48461C1D" wp14:editId="44B15861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254000</wp:posOffset>
                      </wp:positionV>
                      <wp:extent cx="379095" cy="379095"/>
                      <wp:effectExtent l="0" t="0" r="0" b="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1CD0AC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254000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4095BD6" w14:textId="77777777" w:rsidR="00594AF5" w:rsidRDefault="000F146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06151629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1924223949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Berulang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- 2</w:t>
            </w:r>
          </w:p>
        </w:tc>
      </w:tr>
      <w:tr w:rsidR="00594AF5" w14:paraId="3088C03C" w14:textId="77777777">
        <w:tc>
          <w:tcPr>
            <w:tcW w:w="9923" w:type="dxa"/>
          </w:tcPr>
          <w:p w14:paraId="7CB0849F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DCD335" w14:textId="77777777" w:rsidR="00594AF5" w:rsidRDefault="000F146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629864E4" wp14:editId="0B636F0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3460D7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49F4D1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0E5CD448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1A4883BC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- 7</w:t>
            </w:r>
          </w:p>
          <w:p w14:paraId="6AF271E6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72088401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BD1984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665F8DC6" w14:textId="77777777">
        <w:tc>
          <w:tcPr>
            <w:tcW w:w="9923" w:type="dxa"/>
          </w:tcPr>
          <w:p w14:paraId="09438B20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3D0F7B" w14:textId="77777777" w:rsidR="00594AF5" w:rsidRDefault="000F146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00A60342" wp14:editId="7BD7AD8D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AA997B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487DF1D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B87381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D7EF0E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- 3</w:t>
            </w:r>
          </w:p>
          <w:p w14:paraId="29EC3950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7B197A73" w14:textId="77777777">
        <w:tc>
          <w:tcPr>
            <w:tcW w:w="9923" w:type="dxa"/>
          </w:tcPr>
          <w:p w14:paraId="7ACECB5A" w14:textId="77777777" w:rsidR="00594AF5" w:rsidRDefault="000F146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Cakupan Wilayah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1C29EB5E" wp14:editId="0F373ECE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90C9CA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A5C478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4"/>
                <w:id w:val="910894078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7130445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- 2</w:t>
            </w:r>
          </w:p>
          <w:p w14:paraId="63BA3F41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4E55A863" w14:textId="77777777">
        <w:tc>
          <w:tcPr>
            <w:tcW w:w="9923" w:type="dxa"/>
          </w:tcPr>
          <w:p w14:paraId="1B7B85D1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C95619" w14:textId="77777777" w:rsidR="00594AF5" w:rsidRDefault="000F146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b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  <w:gridCol w:w="3969"/>
              <w:gridCol w:w="4282"/>
            </w:tblGrid>
            <w:tr w:rsidR="00594AF5" w14:paraId="5CE0D71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2F8FF9C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572C756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F55E28B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594AF5" w14:paraId="43F8329A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8A370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2D2DC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00D39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Banjarnegara</w:t>
                  </w:r>
                </w:p>
              </w:tc>
            </w:tr>
            <w:tr w:rsidR="00594AF5" w14:paraId="4FD428AF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A1131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325713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433851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94AF5" w14:paraId="7DA7B6A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299054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929651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9D9D49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94AF5" w14:paraId="7986145F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753A1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0000F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F1E9B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7C8684A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94AF5" w14:paraId="6951A90C" w14:textId="77777777">
        <w:tc>
          <w:tcPr>
            <w:tcW w:w="9923" w:type="dxa"/>
          </w:tcPr>
          <w:p w14:paraId="4729BF12" w14:textId="77777777" w:rsidR="00594AF5" w:rsidRDefault="000F146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55712D84" wp14:editId="71EC0222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8BB7F0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793FEF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3A9130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84B264B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608DABF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- 8</w:t>
            </w:r>
          </w:p>
          <w:p w14:paraId="0CBCA08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3B66943D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5751145D" w14:textId="77777777">
        <w:tc>
          <w:tcPr>
            <w:tcW w:w="9923" w:type="dxa"/>
          </w:tcPr>
          <w:p w14:paraId="7CCF16BC" w14:textId="77777777" w:rsidR="00594AF5" w:rsidRDefault="000F146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Sarana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061AC2BF" wp14:editId="4BADDE8C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D18EE7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FA82149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Paper-assisted Personal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(PAPI)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011B21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Computer-assisted Personal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(CAPI)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1E98AD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Computer-assisted Telephones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77F872A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 Aided Web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(CAWI)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27106D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151F280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online dan laporan……………………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- 32</w:t>
            </w:r>
          </w:p>
          <w:p w14:paraId="674EDBBF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4AF5" w14:paraId="5A519799" w14:textId="77777777">
        <w:tc>
          <w:tcPr>
            <w:tcW w:w="9923" w:type="dxa"/>
          </w:tcPr>
          <w:p w14:paraId="5C8715CA" w14:textId="77777777" w:rsidR="00594AF5" w:rsidRDefault="000F146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683F6D6F" wp14:editId="64562D97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330F5F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55BD6B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F48759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9D3A5D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78D819E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- 8</w:t>
            </w:r>
          </w:p>
          <w:p w14:paraId="6AB26ECD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15480562" w14:textId="77777777">
        <w:tc>
          <w:tcPr>
            <w:tcW w:w="9923" w:type="dxa"/>
            <w:shd w:val="clear" w:color="auto" w:fill="D9D9D9"/>
          </w:tcPr>
          <w:p w14:paraId="07319C5B" w14:textId="77777777" w:rsidR="00594AF5" w:rsidRDefault="000F146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594AF5" w14:paraId="342ED849" w14:textId="77777777">
        <w:tc>
          <w:tcPr>
            <w:tcW w:w="9923" w:type="dxa"/>
          </w:tcPr>
          <w:p w14:paraId="07034E88" w14:textId="77777777" w:rsidR="00594AF5" w:rsidRDefault="000F146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591FD3C5" wp14:editId="350C0535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821459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4E8674A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2CF37FC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2A37791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4AF5" w14:paraId="266DDC8B" w14:textId="77777777">
        <w:tc>
          <w:tcPr>
            <w:tcW w:w="9923" w:type="dxa"/>
          </w:tcPr>
          <w:p w14:paraId="042C3480" w14:textId="77777777" w:rsidR="00594AF5" w:rsidRDefault="000F146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Metode Pemilihan Sampel Tahap Terakhir: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29309786" wp14:editId="4831BE47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0D56A7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EE6CD0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5"/>
                <w:id w:val="567456138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ke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R.5.3.a</w:t>
            </w:r>
          </w:p>
          <w:p w14:paraId="67540D5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1735131907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1E9071E3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3E81EBB5" w14:textId="77777777">
        <w:tc>
          <w:tcPr>
            <w:tcW w:w="9923" w:type="dxa"/>
          </w:tcPr>
          <w:p w14:paraId="5FB29A7C" w14:textId="77777777" w:rsidR="00594AF5" w:rsidRDefault="000F146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375D9863" wp14:editId="1CABEBB4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55902E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1DD66A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0A7E14C9" wp14:editId="21F025EF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l="0" t="0" r="0" b="0"/>
                      <wp:wrapNone/>
                      <wp:docPr id="156" name="Right Brac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35F88C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5B80C2F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0B80FB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7"/>
                <w:id w:val="-788200262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303E97A6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Cluster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C4C846F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4E81867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5A0FF69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14EBFD2C" wp14:editId="3C5C2F11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l="0" t="0" r="0" b="0"/>
                      <wp:wrapNone/>
                      <wp:docPr id="161" name="Right Brac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C5FC2C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172FE2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238C0F9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8"/>
                <w:id w:val="-1909996083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4F3E879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2CE3A79C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34A1CEA9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4AF5" w14:paraId="7BFDECD0" w14:textId="77777777">
        <w:tc>
          <w:tcPr>
            <w:tcW w:w="9923" w:type="dxa"/>
          </w:tcPr>
          <w:p w14:paraId="193C4F14" w14:textId="77777777" w:rsidR="00594AF5" w:rsidRDefault="000F146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37866DDA" wp14:editId="3B311365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l="0" t="0" r="0" b="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D1AA31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9B2815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017CC1B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94AF5" w14:paraId="425FDB79" w14:textId="77777777">
        <w:tc>
          <w:tcPr>
            <w:tcW w:w="9923" w:type="dxa"/>
          </w:tcPr>
          <w:p w14:paraId="5772F2EE" w14:textId="77777777" w:rsidR="00594AF5" w:rsidRDefault="000F146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6FDE689A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4AF5" w14:paraId="003A3A74" w14:textId="77777777">
        <w:tc>
          <w:tcPr>
            <w:tcW w:w="9923" w:type="dxa"/>
          </w:tcPr>
          <w:p w14:paraId="727390CA" w14:textId="77777777" w:rsidR="00594AF5" w:rsidRDefault="000F146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56867B6F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4AF5" w14:paraId="7576DB2B" w14:textId="77777777">
        <w:tc>
          <w:tcPr>
            <w:tcW w:w="9923" w:type="dxa"/>
          </w:tcPr>
          <w:p w14:paraId="54E1218C" w14:textId="77777777" w:rsidR="00594AF5" w:rsidRDefault="000F146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Sampel:</w:t>
            </w:r>
          </w:p>
          <w:p w14:paraId="5BD0D48C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4AF5" w14:paraId="66F160B9" w14:textId="77777777">
        <w:trPr>
          <w:trHeight w:val="1000"/>
        </w:trPr>
        <w:tc>
          <w:tcPr>
            <w:tcW w:w="9923" w:type="dxa"/>
          </w:tcPr>
          <w:p w14:paraId="6BC2F86E" w14:textId="77777777" w:rsidR="00594AF5" w:rsidRDefault="000F146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14:paraId="31C17EE3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72D85BB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704AC6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4AF5" w14:paraId="2A1B95D4" w14:textId="77777777">
        <w:tc>
          <w:tcPr>
            <w:tcW w:w="9923" w:type="dxa"/>
            <w:shd w:val="clear" w:color="auto" w:fill="D9D9D9"/>
          </w:tcPr>
          <w:p w14:paraId="55188E65" w14:textId="77777777" w:rsidR="00594AF5" w:rsidRDefault="000F146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594AF5" w14:paraId="11738BD7" w14:textId="77777777">
        <w:tc>
          <w:tcPr>
            <w:tcW w:w="9923" w:type="dxa"/>
          </w:tcPr>
          <w:p w14:paraId="7F4FB762" w14:textId="77777777" w:rsidR="00594AF5" w:rsidRDefault="000F146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64C1E34E" wp14:editId="7D3A0A76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4BB073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03B34D8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A672140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- 2</w:t>
            </w:r>
          </w:p>
        </w:tc>
      </w:tr>
      <w:tr w:rsidR="00594AF5" w14:paraId="3B498628" w14:textId="77777777">
        <w:tc>
          <w:tcPr>
            <w:tcW w:w="9923" w:type="dxa"/>
          </w:tcPr>
          <w:p w14:paraId="18C866B0" w14:textId="77777777" w:rsidR="00594AF5" w:rsidRDefault="000F146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Metode Pemeriksaan Kualitas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36B05CFC" wp14:editId="26EBFCCD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2F7965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B182E86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49BDBA8C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- 8</w:t>
            </w:r>
          </w:p>
          <w:p w14:paraId="0EAA6DF8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94AF5" w14:paraId="2FC44EB6" w14:textId="77777777">
        <w:tc>
          <w:tcPr>
            <w:tcW w:w="9923" w:type="dxa"/>
          </w:tcPr>
          <w:p w14:paraId="0EAC75D1" w14:textId="77777777" w:rsidR="00594AF5" w:rsidRDefault="000F146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464E025D" wp14:editId="39BD84F9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7624DE" w14:textId="77777777" w:rsidR="00594AF5" w:rsidRDefault="000F146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93078C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395C6A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3F1D6A5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94AF5" w14:paraId="65863C31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190C5CA2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sarana pengumpulan data adalah PAPI, CAPI, atau CATI</w:t>
            </w:r>
          </w:p>
          <w:p w14:paraId="0A4A756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594AF5" w14:paraId="34F023B6" w14:textId="77777777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69C00CD9" w14:textId="77777777" w:rsidR="00594AF5" w:rsidRDefault="000F146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 wp14:anchorId="36A32078" wp14:editId="2B217788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EFB3FA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7B9D400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- 1</w:t>
            </w:r>
          </w:p>
          <w:p w14:paraId="7F06BE7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0C4E8F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5D2A2591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5301953E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7B96D681" w14:textId="77777777" w:rsidR="00594AF5" w:rsidRDefault="000F146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 wp14:anchorId="3DF37160" wp14:editId="3F5148F7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0364E9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4B0077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1349872113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501AB8E4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- 2</w:t>
            </w:r>
          </w:p>
          <w:p w14:paraId="2C33F52C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0515380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AFD5062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763BC5BF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7EC75CF6" w14:textId="77777777" w:rsidR="00594AF5" w:rsidRDefault="000F146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414649B8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 orang</w:t>
            </w:r>
          </w:p>
          <w:p w14:paraId="4086F78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 orang</w:t>
            </w:r>
          </w:p>
          <w:p w14:paraId="14D2CE29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7BBCBC35" w14:textId="77777777">
        <w:tc>
          <w:tcPr>
            <w:tcW w:w="9923" w:type="dxa"/>
            <w:tcBorders>
              <w:top w:val="dashed" w:sz="4" w:space="0" w:color="000000"/>
            </w:tcBorders>
          </w:tcPr>
          <w:p w14:paraId="6E1E1BD5" w14:textId="77777777" w:rsidR="00594AF5" w:rsidRDefault="000F146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Apakah Melakukan Pelatihan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Petugas?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 wp14:anchorId="2C690472" wp14:editId="53DC65A6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C7C47C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41EA68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6E65A88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- 2</w:t>
            </w:r>
          </w:p>
          <w:p w14:paraId="7E2C1208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4D3C9D1E" w14:textId="77777777">
        <w:tc>
          <w:tcPr>
            <w:tcW w:w="9923" w:type="dxa"/>
            <w:shd w:val="clear" w:color="auto" w:fill="D9D9D9"/>
          </w:tcPr>
          <w:p w14:paraId="128D2E79" w14:textId="77777777" w:rsidR="00594AF5" w:rsidRDefault="000F146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PENGOLAHAN DAN ANALISIS</w:t>
            </w:r>
          </w:p>
        </w:tc>
      </w:tr>
      <w:tr w:rsidR="00594AF5" w14:paraId="0FE2485E" w14:textId="77777777">
        <w:tc>
          <w:tcPr>
            <w:tcW w:w="9923" w:type="dxa"/>
          </w:tcPr>
          <w:p w14:paraId="2964547A" w14:textId="77777777" w:rsidR="00594AF5" w:rsidRDefault="000F146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49348225" wp14:editId="7E71B468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l="0" t="0" r="0" b="0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C62932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909983A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 wp14:anchorId="6B22FA5B" wp14:editId="37EB6993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l="0" t="0" r="0" b="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E7CA35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0219C9F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 wp14:anchorId="5D3DF143" wp14:editId="2C5D6E68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0626C4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482586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 wp14:anchorId="1761682C" wp14:editId="0EE6120A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l="0" t="0" r="0" b="0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3AA36E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7863CB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3D2FA8A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12E7854C" w14:textId="77777777">
        <w:tc>
          <w:tcPr>
            <w:tcW w:w="9923" w:type="dxa"/>
          </w:tcPr>
          <w:p w14:paraId="76FEF584" w14:textId="77777777" w:rsidR="00594AF5" w:rsidRDefault="000F146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 wp14:anchorId="2B4EC9FF" wp14:editId="08A8169A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B629F9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E1DD21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- 1</w:t>
            </w:r>
          </w:p>
          <w:p w14:paraId="4910E5F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852FE03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gjdgxs" w:colFirst="0" w:colLast="0"/>
            <w:bookmarkEnd w:id="4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594AF5" w14:paraId="40B6325E" w14:textId="77777777">
        <w:tc>
          <w:tcPr>
            <w:tcW w:w="9923" w:type="dxa"/>
          </w:tcPr>
          <w:p w14:paraId="56F15DAB" w14:textId="77777777" w:rsidR="00594AF5" w:rsidRDefault="000F146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Analisis: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 wp14:anchorId="3377D90E" wp14:editId="17CEB007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A05B70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4A357A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09660559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- 8</w:t>
            </w:r>
          </w:p>
          <w:p w14:paraId="29E7E7D9" w14:textId="77777777" w:rsidR="00594AF5" w:rsidRDefault="00594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AF5" w14:paraId="6EE53155" w14:textId="77777777">
        <w:tc>
          <w:tcPr>
            <w:tcW w:w="9923" w:type="dxa"/>
          </w:tcPr>
          <w:p w14:paraId="28B72561" w14:textId="77777777" w:rsidR="00594AF5" w:rsidRDefault="000F146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hidden="0" allowOverlap="1" wp14:anchorId="6F43AA06" wp14:editId="11DE8BD6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6075B6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521BCED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- 8</w:t>
            </w:r>
          </w:p>
          <w:p w14:paraId="4A599CE6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6AE5045C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594AF5" w14:paraId="1B981961" w14:textId="77777777">
        <w:tc>
          <w:tcPr>
            <w:tcW w:w="9923" w:type="dxa"/>
            <w:shd w:val="clear" w:color="auto" w:fill="D9D9D9"/>
          </w:tcPr>
          <w:p w14:paraId="69A28A14" w14:textId="77777777" w:rsidR="00594AF5" w:rsidRDefault="000F146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594AF5" w14:paraId="4E32D734" w14:textId="77777777">
        <w:tc>
          <w:tcPr>
            <w:tcW w:w="9923" w:type="dxa"/>
          </w:tcPr>
          <w:p w14:paraId="3512583C" w14:textId="77777777" w:rsidR="00594AF5" w:rsidRDefault="000F1467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hidden="0" allowOverlap="1" wp14:anchorId="21A75AB3" wp14:editId="2C4F4338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C4E185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hidden="0" allowOverlap="1" wp14:anchorId="77D28C0A" wp14:editId="63534D86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l="0" t="0" r="0" b="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E38D15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BCFBFE7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C01CD0C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hidden="0" allowOverlap="1" wp14:anchorId="0DD1EB1E" wp14:editId="4935A4C8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l="0" t="0" r="0" b="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8D5718" w14:textId="77777777" w:rsidR="00594AF5" w:rsidRDefault="00594AF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C240DD1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94AF5" w14:paraId="699A3943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0F76BC49" w14:textId="77777777" w:rsidR="00594AF5" w:rsidRDefault="000F1467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Jika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pilihan R.8.1. kode 1, Rencana Rilis Produk Kegiatan:</w:t>
            </w:r>
          </w:p>
          <w:tbl>
            <w:tblPr>
              <w:tblStyle w:val="ac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594AF5" w14:paraId="2CD2C36E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5922008E" w14:textId="77777777" w:rsidR="00594AF5" w:rsidRDefault="00594A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87C1EBB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1CB3A8ED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33646065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594AF5" w14:paraId="65247140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A02A67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878A49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D0D654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Februari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BB3D1D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2024</w:t>
                  </w:r>
                </w:p>
              </w:tc>
            </w:tr>
            <w:tr w:rsidR="00594AF5" w14:paraId="49A714CD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199DDC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9D33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B7E993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Februari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88801A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2024</w:t>
                  </w:r>
                </w:p>
              </w:tc>
            </w:tr>
            <w:tr w:rsidR="00594AF5" w14:paraId="064F25E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D5CE86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0B131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A555B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295283" w14:textId="77777777" w:rsidR="00594AF5" w:rsidRDefault="000F146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256D3515" w14:textId="77777777" w:rsidR="00594AF5" w:rsidRDefault="000F14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C93BDB4" w14:textId="77777777" w:rsidR="00594AF5" w:rsidRDefault="00594A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2AE19C60" w14:textId="77777777" w:rsidR="00594AF5" w:rsidRDefault="00594A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2C38DDA0" w14:textId="77777777" w:rsidR="00594AF5" w:rsidRDefault="00594A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26C02DC2" w14:textId="49D912E5" w:rsidR="00586079" w:rsidRDefault="00D05E73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en-GB"/>
        </w:rPr>
        <w:t>Susukan</w:t>
      </w:r>
      <w:r w:rsidR="00586079">
        <w:rPr>
          <w:rFonts w:ascii="Cambria" w:eastAsia="Cambria" w:hAnsi="Cambria" w:cs="Cambria"/>
          <w:sz w:val="22"/>
          <w:szCs w:val="22"/>
        </w:rPr>
        <w:t>, 2</w:t>
      </w:r>
      <w:r w:rsidR="00586079">
        <w:rPr>
          <w:rFonts w:ascii="Cambria" w:eastAsia="Cambria" w:hAnsi="Cambria" w:cs="Cambria"/>
          <w:sz w:val="22"/>
          <w:szCs w:val="22"/>
          <w:lang w:val="en-US"/>
        </w:rPr>
        <w:t>3</w:t>
      </w:r>
      <w:r w:rsidR="00586079">
        <w:rPr>
          <w:rFonts w:ascii="Cambria" w:eastAsia="Cambria" w:hAnsi="Cambria" w:cs="Cambria"/>
          <w:sz w:val="22"/>
          <w:szCs w:val="22"/>
        </w:rPr>
        <w:t xml:space="preserve"> </w:t>
      </w:r>
      <w:r w:rsidR="00586079">
        <w:rPr>
          <w:rFonts w:ascii="Cambria" w:eastAsia="Cambria" w:hAnsi="Cambria" w:cs="Cambria"/>
          <w:sz w:val="22"/>
          <w:szCs w:val="22"/>
          <w:lang w:val="en-US"/>
        </w:rPr>
        <w:t>F</w:t>
      </w:r>
      <w:r w:rsidR="00586079">
        <w:rPr>
          <w:rFonts w:ascii="Cambria" w:eastAsia="Cambria" w:hAnsi="Cambria" w:cs="Cambria"/>
          <w:sz w:val="22"/>
          <w:szCs w:val="22"/>
        </w:rPr>
        <w:t>ebruari 2024</w:t>
      </w:r>
    </w:p>
    <w:p w14:paraId="35A82FF6" w14:textId="77777777" w:rsidR="00586079" w:rsidRDefault="00586079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1044CAF5" w14:textId="7FE30C64" w:rsidR="00586079" w:rsidRPr="00907DB9" w:rsidRDefault="00586079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r w:rsidR="00D05E73">
        <w:rPr>
          <w:rFonts w:ascii="Cambria" w:eastAsia="Cambria" w:hAnsi="Cambria" w:cs="Cambria"/>
          <w:sz w:val="22"/>
          <w:szCs w:val="22"/>
          <w:lang w:val="en-US"/>
        </w:rPr>
        <w:t>SUSUKAN</w:t>
      </w:r>
    </w:p>
    <w:p w14:paraId="3A2AE3A2" w14:textId="77777777" w:rsidR="00586079" w:rsidRDefault="00586079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1A6B9465" w14:textId="77777777" w:rsidR="00586079" w:rsidRDefault="00586079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2C28B8AA" w14:textId="77777777" w:rsidR="00586079" w:rsidRDefault="00586079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314120A9" w14:textId="71EB621A" w:rsidR="00586079" w:rsidRPr="00D05E73" w:rsidRDefault="00D05E73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left="5670" w:right="-377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  <w:r w:rsidRPr="00D05E73">
        <w:rPr>
          <w:rFonts w:ascii="Cambria" w:eastAsia="Cambria" w:hAnsi="Cambria" w:cs="Cambria"/>
          <w:b/>
          <w:bCs/>
          <w:sz w:val="22"/>
          <w:szCs w:val="22"/>
          <w:lang w:val="en-US"/>
        </w:rPr>
        <w:t>SUROSO, S.STP, M.Si</w:t>
      </w:r>
    </w:p>
    <w:p w14:paraId="2A8EB123" w14:textId="77777777" w:rsidR="00586079" w:rsidRDefault="00586079" w:rsidP="005860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 w:rsidRPr="00D05E73">
        <w:rPr>
          <w:rFonts w:ascii="Cambria" w:eastAsia="Cambria" w:hAnsi="Cambria" w:cs="Cambria"/>
          <w:b/>
          <w:bCs/>
          <w:sz w:val="22"/>
          <w:szCs w:val="22"/>
        </w:rPr>
        <w:t>________________________________</w:t>
      </w:r>
    </w:p>
    <w:p w14:paraId="3F2E58F7" w14:textId="29C129D2" w:rsidR="00586079" w:rsidRPr="00D05E73" w:rsidRDefault="00586079" w:rsidP="00586079">
      <w:pPr>
        <w:pBdr>
          <w:top w:val="none" w:sz="0" w:space="4" w:color="FFFFFF"/>
        </w:pBdr>
        <w:ind w:left="5670" w:right="-377"/>
        <w:rPr>
          <w:b/>
          <w:bCs/>
        </w:rPr>
      </w:pPr>
      <w:r w:rsidRPr="00D05E73">
        <w:rPr>
          <w:rFonts w:ascii="Cambria" w:eastAsia="Cambria" w:hAnsi="Cambria" w:cs="Cambria"/>
          <w:b/>
          <w:bCs/>
          <w:sz w:val="22"/>
          <w:szCs w:val="22"/>
        </w:rPr>
        <w:t>NIP. 19</w:t>
      </w:r>
      <w:r w:rsidR="00D05E73" w:rsidRPr="00D05E73">
        <w:rPr>
          <w:rFonts w:ascii="Cambria" w:eastAsia="Cambria" w:hAnsi="Cambria" w:cs="Cambria"/>
          <w:b/>
          <w:bCs/>
          <w:sz w:val="22"/>
          <w:szCs w:val="22"/>
          <w:lang w:val="en-US"/>
        </w:rPr>
        <w:t>8409042003121001</w:t>
      </w:r>
    </w:p>
    <w:p w14:paraId="58D8FDFC" w14:textId="55D0BAF7" w:rsidR="00594AF5" w:rsidRPr="00D05E73" w:rsidRDefault="00594AF5">
      <w:pPr>
        <w:pBdr>
          <w:top w:val="none" w:sz="0" w:space="4" w:color="FFFFFF"/>
        </w:pBdr>
        <w:ind w:left="5670" w:right="-377"/>
        <w:rPr>
          <w:b/>
          <w:bCs/>
        </w:rPr>
      </w:pPr>
      <w:bookmarkStart w:id="5" w:name="_GoBack"/>
      <w:bookmarkEnd w:id="5"/>
    </w:p>
    <w:sectPr w:rsidR="00594AF5" w:rsidRPr="00D05E73">
      <w:headerReference w:type="default" r:id="rId44"/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2E09F" w14:textId="77777777" w:rsidR="000F1467" w:rsidRDefault="000F1467">
      <w:r>
        <w:separator/>
      </w:r>
    </w:p>
  </w:endnote>
  <w:endnote w:type="continuationSeparator" w:id="0">
    <w:p w14:paraId="26F2751F" w14:textId="77777777" w:rsidR="000F1467" w:rsidRDefault="000F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DCCC9" w14:textId="77777777" w:rsidR="000F1467" w:rsidRDefault="000F1467">
      <w:r>
        <w:separator/>
      </w:r>
    </w:p>
  </w:footnote>
  <w:footnote w:type="continuationSeparator" w:id="0">
    <w:p w14:paraId="00BC9DD7" w14:textId="77777777" w:rsidR="000F1467" w:rsidRDefault="000F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1460D" w14:textId="77777777" w:rsidR="00594AF5" w:rsidRDefault="00594A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5F2"/>
    <w:multiLevelType w:val="multilevel"/>
    <w:tmpl w:val="8A1016D0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50267"/>
    <w:multiLevelType w:val="multilevel"/>
    <w:tmpl w:val="8AC41246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7127B"/>
    <w:multiLevelType w:val="multilevel"/>
    <w:tmpl w:val="66CC09EE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609A7"/>
    <w:multiLevelType w:val="multilevel"/>
    <w:tmpl w:val="F9AE3F5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324998"/>
    <w:multiLevelType w:val="multilevel"/>
    <w:tmpl w:val="3C88A08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01E82"/>
    <w:multiLevelType w:val="multilevel"/>
    <w:tmpl w:val="473065C8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031BF"/>
    <w:multiLevelType w:val="multilevel"/>
    <w:tmpl w:val="5156C06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91C029C"/>
    <w:multiLevelType w:val="multilevel"/>
    <w:tmpl w:val="9DAE8F32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42292"/>
    <w:multiLevelType w:val="multilevel"/>
    <w:tmpl w:val="F7449FAE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D0EB5"/>
    <w:multiLevelType w:val="multilevel"/>
    <w:tmpl w:val="E4BEDF0C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237E3"/>
    <w:multiLevelType w:val="multilevel"/>
    <w:tmpl w:val="69A6A54A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F5"/>
    <w:rsid w:val="000F1467"/>
    <w:rsid w:val="00586079"/>
    <w:rsid w:val="00594AF5"/>
    <w:rsid w:val="00D05E73"/>
    <w:rsid w:val="00D4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A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5860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60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73"/>
    <w:rPr>
      <w:rFonts w:ascii="Tahoma" w:eastAsia="Arial Unicode MS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5860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60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73"/>
    <w:rPr>
      <w:rFonts w:ascii="Tahoma" w:eastAsia="Arial Unicode MS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9.png"/><Relationship Id="rId18" Type="http://schemas.openxmlformats.org/officeDocument/2006/relationships/image" Target="media/image30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4.png"/><Relationship Id="rId34" Type="http://schemas.openxmlformats.org/officeDocument/2006/relationships/image" Target="media/image9.png"/><Relationship Id="rId42" Type="http://schemas.openxmlformats.org/officeDocument/2006/relationships/image" Target="media/image33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5.png"/><Relationship Id="rId33" Type="http://schemas.openxmlformats.org/officeDocument/2006/relationships/image" Target="media/image11.png"/><Relationship Id="rId38" Type="http://schemas.openxmlformats.org/officeDocument/2006/relationships/image" Target="media/image15.pn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9.png"/><Relationship Id="rId20" Type="http://schemas.openxmlformats.org/officeDocument/2006/relationships/image" Target="media/image31.png"/><Relationship Id="rId29" Type="http://schemas.openxmlformats.org/officeDocument/2006/relationships/image" Target="media/image34.png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7.png"/><Relationship Id="rId24" Type="http://schemas.openxmlformats.org/officeDocument/2006/relationships/image" Target="media/image24.png"/><Relationship Id="rId32" Type="http://schemas.openxmlformats.org/officeDocument/2006/relationships/image" Target="media/image18.png"/><Relationship Id="rId37" Type="http://schemas.openxmlformats.org/officeDocument/2006/relationships/image" Target="media/image4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12.png"/><Relationship Id="rId23" Type="http://schemas.openxmlformats.org/officeDocument/2006/relationships/image" Target="media/image23.png"/><Relationship Id="rId28" Type="http://schemas.openxmlformats.org/officeDocument/2006/relationships/image" Target="media/image3.png"/><Relationship Id="rId36" Type="http://schemas.openxmlformats.org/officeDocument/2006/relationships/image" Target="media/image21.png"/><Relationship Id="rId10" Type="http://schemas.openxmlformats.org/officeDocument/2006/relationships/image" Target="media/image1.png"/><Relationship Id="rId19" Type="http://schemas.openxmlformats.org/officeDocument/2006/relationships/image" Target="media/image22.png"/><Relationship Id="rId31" Type="http://schemas.openxmlformats.org/officeDocument/2006/relationships/image" Target="media/image8.png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8.png"/><Relationship Id="rId22" Type="http://schemas.openxmlformats.org/officeDocument/2006/relationships/image" Target="media/image7.png"/><Relationship Id="rId27" Type="http://schemas.openxmlformats.org/officeDocument/2006/relationships/image" Target="media/image20.png"/><Relationship Id="rId30" Type="http://schemas.openxmlformats.org/officeDocument/2006/relationships/image" Target="media/image13.png"/><Relationship Id="rId35" Type="http://schemas.openxmlformats.org/officeDocument/2006/relationships/image" Target="media/image25.png"/><Relationship Id="rId43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8BF7FDVnZnRZktCofjLIDLluA==">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4AgoLQUFBQkVGWXhPSzASwgIKC0FBQUJFRll4T0swEgtBQUFCRUZZeE9LMBoNCgl0ZXh0L2h0bWwSACIOCgp0ZXh0L3BsYWluEgAqGyIVMTA4ODU4MzcwNDMyMjgwNjEzMDg2KAA4ADCS0+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Ri6rM7S0TEgoLPO0tExMABCFHN1Z2dlc3QuaDRiajB2MXhpandqMgloLjMwajB6bGwyCGguZ2pkZ3hzOABqIAoUc3VnZ2VzdC5oZHF6dTh4YmJkYW4SCE9zeSBTdXNpaiAKFHN1Z2dlc3QuM3hpbzMxeGc3c2ZhEghPc3kgU3VzaWogChRzdWdnZXN0Lmg0YmowdjF4aWp3ahIIT3N5IFN1c2lqIAoUc3VnZ2VzdC4zZ3d0MWRqOHc1ZjkSCE9zeSBTdXNpciExQkludUJ5UXAwU2o5NF9UM0l5SDFOR0FHa3lfRnhYRH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B6449B-9B8E-460D-8070-11F71F82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ASMI</cp:lastModifiedBy>
  <cp:revision>3</cp:revision>
  <dcterms:created xsi:type="dcterms:W3CDTF">2024-02-23T08:13:00Z</dcterms:created>
  <dcterms:modified xsi:type="dcterms:W3CDTF">2024-02-28T07:27:00Z</dcterms:modified>
</cp:coreProperties>
</file>