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6A352B" w14:textId="77777777" w:rsidR="007C4FA5" w:rsidRDefault="007C4FA5">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6"/>
        <w:tblW w:w="9404" w:type="dxa"/>
        <w:tblLayout w:type="fixed"/>
        <w:tblLook w:val="0400" w:firstRow="0" w:lastRow="0" w:firstColumn="0" w:lastColumn="0" w:noHBand="0" w:noVBand="1"/>
      </w:tblPr>
      <w:tblGrid>
        <w:gridCol w:w="2756"/>
        <w:gridCol w:w="4291"/>
        <w:gridCol w:w="2357"/>
      </w:tblGrid>
      <w:tr w:rsidR="007C4FA5" w14:paraId="267213D1" w14:textId="77777777">
        <w:trPr>
          <w:trHeight w:val="540"/>
        </w:trPr>
        <w:tc>
          <w:tcPr>
            <w:tcW w:w="2756" w:type="dxa"/>
            <w:vMerge w:val="restart"/>
          </w:tcPr>
          <w:p w14:paraId="6786924D" w14:textId="77777777" w:rsidR="007C4FA5" w:rsidRDefault="008B77BE">
            <w:pPr>
              <w:pBdr>
                <w:top w:val="none" w:sz="0" w:space="0" w:color="000000"/>
                <w:left w:val="none" w:sz="0" w:space="0" w:color="000000"/>
                <w:bottom w:val="none" w:sz="0" w:space="0" w:color="000000"/>
                <w:right w:val="none" w:sz="0" w:space="0" w:color="000000"/>
              </w:pBdr>
              <w:ind w:right="54"/>
              <w:jc w:val="center"/>
            </w:pPr>
            <w:r>
              <w:rPr>
                <w:rFonts w:ascii="Arial" w:eastAsia="Arial" w:hAnsi="Arial" w:cs="Arial"/>
                <w:b/>
                <w:i/>
                <w:lang w:val="en-GB" w:eastAsia="en-GB"/>
              </w:rPr>
              <w:drawing>
                <wp:inline distT="0" distB="0" distL="0" distR="0" wp14:anchorId="24A51C18" wp14:editId="6D3377E4">
                  <wp:extent cx="614045" cy="504825"/>
                  <wp:effectExtent l="0" t="0" r="0" b="0"/>
                  <wp:docPr id="18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614045" cy="504825"/>
                          </a:xfrm>
                          <a:prstGeom prst="rect">
                            <a:avLst/>
                          </a:prstGeom>
                          <a:ln/>
                        </pic:spPr>
                      </pic:pic>
                    </a:graphicData>
                  </a:graphic>
                </wp:inline>
              </w:drawing>
            </w:r>
          </w:p>
          <w:p w14:paraId="30A79274" w14:textId="77777777" w:rsidR="007C4FA5" w:rsidRDefault="008B77BE">
            <w:pPr>
              <w:pBdr>
                <w:top w:val="none" w:sz="0" w:space="0" w:color="000000"/>
                <w:left w:val="none" w:sz="0" w:space="0" w:color="000000"/>
                <w:bottom w:val="none" w:sz="0" w:space="0" w:color="000000"/>
                <w:right w:val="none" w:sz="0" w:space="0" w:color="000000"/>
              </w:pBdr>
              <w:ind w:right="54"/>
              <w:jc w:val="center"/>
              <w:rPr>
                <w:rFonts w:ascii="Arial" w:eastAsia="Arial" w:hAnsi="Arial" w:cs="Arial"/>
                <w:b/>
                <w:sz w:val="40"/>
                <w:szCs w:val="40"/>
              </w:rPr>
            </w:pPr>
            <w:r>
              <w:rPr>
                <w:rFonts w:ascii="Arial" w:eastAsia="Arial" w:hAnsi="Arial" w:cs="Arial"/>
                <w:b/>
                <w:i/>
              </w:rPr>
              <w:t>Badan Pusat Statistik</w:t>
            </w:r>
          </w:p>
        </w:tc>
        <w:tc>
          <w:tcPr>
            <w:tcW w:w="4291" w:type="dxa"/>
            <w:vMerge w:val="restart"/>
            <w:vAlign w:val="bottom"/>
          </w:tcPr>
          <w:p w14:paraId="27AA36FF" w14:textId="77777777" w:rsidR="007C4FA5" w:rsidRDefault="007C4FA5">
            <w:pPr>
              <w:pBdr>
                <w:top w:val="none" w:sz="0" w:space="0" w:color="000000"/>
                <w:left w:val="none" w:sz="0" w:space="0" w:color="000000"/>
                <w:bottom w:val="none" w:sz="0" w:space="0" w:color="000000"/>
                <w:right w:val="none" w:sz="0" w:space="0" w:color="000000"/>
              </w:pBdr>
              <w:jc w:val="right"/>
              <w:rPr>
                <w:rFonts w:ascii="Arial" w:eastAsia="Arial" w:hAnsi="Arial" w:cs="Arial"/>
                <w:b/>
              </w:rPr>
            </w:pPr>
          </w:p>
        </w:tc>
        <w:tc>
          <w:tcPr>
            <w:tcW w:w="2357" w:type="dxa"/>
            <w:tcBorders>
              <w:bottom w:val="single" w:sz="4" w:space="0" w:color="000000"/>
            </w:tcBorders>
            <w:vAlign w:val="bottom"/>
          </w:tcPr>
          <w:p w14:paraId="480C99B8" w14:textId="77777777" w:rsidR="007C4FA5" w:rsidRDefault="007C4FA5">
            <w:pPr>
              <w:pBdr>
                <w:top w:val="none" w:sz="0" w:space="0" w:color="000000"/>
                <w:left w:val="none" w:sz="0" w:space="0" w:color="000000"/>
                <w:bottom w:val="none" w:sz="0" w:space="0" w:color="000000"/>
                <w:right w:val="none" w:sz="0" w:space="0" w:color="000000"/>
              </w:pBdr>
              <w:jc w:val="right"/>
              <w:rPr>
                <w:rFonts w:ascii="Arial" w:eastAsia="Arial" w:hAnsi="Arial" w:cs="Arial"/>
                <w:b/>
              </w:rPr>
            </w:pPr>
          </w:p>
        </w:tc>
      </w:tr>
      <w:tr w:rsidR="007C4FA5" w14:paraId="1B80BA5F" w14:textId="77777777">
        <w:trPr>
          <w:trHeight w:val="540"/>
        </w:trPr>
        <w:tc>
          <w:tcPr>
            <w:tcW w:w="2756" w:type="dxa"/>
            <w:vMerge/>
          </w:tcPr>
          <w:p w14:paraId="016F08F4" w14:textId="77777777" w:rsidR="007C4FA5" w:rsidRDefault="007C4FA5">
            <w:pPr>
              <w:widowControl w:val="0"/>
              <w:pBdr>
                <w:top w:val="nil"/>
                <w:left w:val="nil"/>
                <w:bottom w:val="nil"/>
                <w:right w:val="nil"/>
                <w:between w:val="nil"/>
              </w:pBdr>
              <w:spacing w:line="276" w:lineRule="auto"/>
              <w:rPr>
                <w:rFonts w:ascii="Arial" w:eastAsia="Arial" w:hAnsi="Arial" w:cs="Arial"/>
                <w:b/>
              </w:rPr>
            </w:pPr>
          </w:p>
        </w:tc>
        <w:tc>
          <w:tcPr>
            <w:tcW w:w="4291" w:type="dxa"/>
            <w:vMerge/>
            <w:vAlign w:val="bottom"/>
          </w:tcPr>
          <w:p w14:paraId="1BB72BD2" w14:textId="77777777" w:rsidR="007C4FA5" w:rsidRDefault="007C4FA5">
            <w:pPr>
              <w:widowControl w:val="0"/>
              <w:pBdr>
                <w:top w:val="nil"/>
                <w:left w:val="nil"/>
                <w:bottom w:val="nil"/>
                <w:right w:val="nil"/>
                <w:between w:val="nil"/>
              </w:pBdr>
              <w:spacing w:line="276" w:lineRule="auto"/>
              <w:rPr>
                <w:rFonts w:ascii="Arial" w:eastAsia="Arial" w:hAnsi="Arial" w:cs="Arial"/>
                <w:b/>
              </w:rPr>
            </w:pPr>
          </w:p>
        </w:tc>
        <w:tc>
          <w:tcPr>
            <w:tcW w:w="2357" w:type="dxa"/>
            <w:tcBorders>
              <w:top w:val="single" w:sz="4" w:space="0" w:color="000000"/>
              <w:left w:val="single" w:sz="4" w:space="0" w:color="000000"/>
              <w:bottom w:val="single" w:sz="4" w:space="0" w:color="000000"/>
              <w:right w:val="single" w:sz="4" w:space="0" w:color="000000"/>
            </w:tcBorders>
            <w:vAlign w:val="center"/>
          </w:tcPr>
          <w:p w14:paraId="5D18CD16" w14:textId="77777777" w:rsidR="007C4FA5" w:rsidRDefault="008B77BE">
            <w:pPr>
              <w:pBdr>
                <w:top w:val="none" w:sz="0" w:space="0" w:color="000000"/>
                <w:left w:val="none" w:sz="0" w:space="0" w:color="000000"/>
                <w:bottom w:val="none" w:sz="0" w:space="0" w:color="000000"/>
                <w:right w:val="none" w:sz="0" w:space="0" w:color="000000"/>
              </w:pBdr>
              <w:jc w:val="center"/>
              <w:rPr>
                <w:rFonts w:ascii="Arial" w:eastAsia="Arial" w:hAnsi="Arial" w:cs="Arial"/>
                <w:b/>
                <w:sz w:val="36"/>
                <w:szCs w:val="36"/>
              </w:rPr>
            </w:pPr>
            <w:r>
              <w:rPr>
                <w:rFonts w:ascii="Arial" w:eastAsia="Arial" w:hAnsi="Arial" w:cs="Arial"/>
                <w:b/>
                <w:sz w:val="28"/>
                <w:szCs w:val="28"/>
              </w:rPr>
              <w:t>MS-Keg</w:t>
            </w:r>
          </w:p>
        </w:tc>
      </w:tr>
    </w:tbl>
    <w:p w14:paraId="347A8390" w14:textId="77777777" w:rsidR="007C4FA5" w:rsidRDefault="007C4FA5">
      <w:pPr>
        <w:pBdr>
          <w:top w:val="none" w:sz="0" w:space="0" w:color="000000"/>
          <w:left w:val="none" w:sz="0" w:space="0" w:color="000000"/>
          <w:bottom w:val="none" w:sz="0" w:space="0" w:color="000000"/>
          <w:right w:val="none" w:sz="0" w:space="0" w:color="000000"/>
        </w:pBdr>
        <w:jc w:val="center"/>
        <w:rPr>
          <w:rFonts w:ascii="Arial" w:eastAsia="Arial" w:hAnsi="Arial" w:cs="Arial"/>
          <w:b/>
          <w:sz w:val="48"/>
          <w:szCs w:val="48"/>
        </w:rPr>
      </w:pPr>
    </w:p>
    <w:p w14:paraId="5B15F5DD" w14:textId="77777777" w:rsidR="007C4FA5" w:rsidRDefault="007C4FA5">
      <w:pPr>
        <w:pBdr>
          <w:top w:val="none" w:sz="0" w:space="0" w:color="000000"/>
          <w:left w:val="none" w:sz="0" w:space="0" w:color="000000"/>
          <w:bottom w:val="none" w:sz="0" w:space="0" w:color="000000"/>
          <w:right w:val="none" w:sz="0" w:space="0" w:color="000000"/>
        </w:pBdr>
        <w:jc w:val="center"/>
        <w:rPr>
          <w:rFonts w:ascii="Arial" w:eastAsia="Arial" w:hAnsi="Arial" w:cs="Arial"/>
          <w:sz w:val="48"/>
          <w:szCs w:val="48"/>
        </w:rPr>
      </w:pPr>
    </w:p>
    <w:p w14:paraId="74861538" w14:textId="77777777" w:rsidR="007C4FA5" w:rsidRDefault="007C4FA5">
      <w:pPr>
        <w:pBdr>
          <w:top w:val="none" w:sz="0" w:space="0" w:color="000000"/>
          <w:left w:val="none" w:sz="0" w:space="0" w:color="000000"/>
          <w:bottom w:val="none" w:sz="0" w:space="0" w:color="000000"/>
          <w:right w:val="none" w:sz="0" w:space="0" w:color="000000"/>
        </w:pBdr>
        <w:jc w:val="center"/>
        <w:rPr>
          <w:rFonts w:ascii="Arial" w:eastAsia="Arial" w:hAnsi="Arial" w:cs="Arial"/>
          <w:sz w:val="48"/>
          <w:szCs w:val="48"/>
        </w:rPr>
      </w:pPr>
    </w:p>
    <w:p w14:paraId="56E901CC" w14:textId="77777777" w:rsidR="007C4FA5" w:rsidRDefault="007C4FA5">
      <w:pPr>
        <w:pBdr>
          <w:top w:val="none" w:sz="0" w:space="0" w:color="000000"/>
          <w:left w:val="none" w:sz="0" w:space="0" w:color="000000"/>
          <w:bottom w:val="none" w:sz="0" w:space="0" w:color="000000"/>
          <w:right w:val="none" w:sz="0" w:space="0" w:color="000000"/>
        </w:pBdr>
        <w:jc w:val="center"/>
        <w:rPr>
          <w:rFonts w:ascii="Arial" w:eastAsia="Arial" w:hAnsi="Arial" w:cs="Arial"/>
          <w:sz w:val="48"/>
          <w:szCs w:val="48"/>
        </w:rPr>
      </w:pPr>
    </w:p>
    <w:p w14:paraId="43F6E413" w14:textId="77777777" w:rsidR="007C4FA5" w:rsidRDefault="007C4FA5">
      <w:pPr>
        <w:pBdr>
          <w:top w:val="none" w:sz="0" w:space="0" w:color="000000"/>
          <w:left w:val="none" w:sz="0" w:space="0" w:color="000000"/>
          <w:bottom w:val="none" w:sz="0" w:space="0" w:color="000000"/>
          <w:right w:val="none" w:sz="0" w:space="0" w:color="000000"/>
        </w:pBdr>
        <w:jc w:val="center"/>
        <w:rPr>
          <w:rFonts w:ascii="Arial" w:eastAsia="Arial" w:hAnsi="Arial" w:cs="Arial"/>
          <w:sz w:val="48"/>
          <w:szCs w:val="48"/>
        </w:rPr>
      </w:pPr>
    </w:p>
    <w:p w14:paraId="71987521" w14:textId="77777777" w:rsidR="007C4FA5" w:rsidRDefault="008B77BE">
      <w:pPr>
        <w:pBdr>
          <w:top w:val="none" w:sz="0" w:space="0" w:color="000000"/>
          <w:left w:val="none" w:sz="0" w:space="0" w:color="000000"/>
          <w:bottom w:val="none" w:sz="0" w:space="0" w:color="000000"/>
          <w:right w:val="none" w:sz="0" w:space="0" w:color="000000"/>
        </w:pBdr>
        <w:jc w:val="center"/>
        <w:rPr>
          <w:rFonts w:ascii="Arial" w:eastAsia="Arial" w:hAnsi="Arial" w:cs="Arial"/>
          <w:sz w:val="48"/>
          <w:szCs w:val="48"/>
        </w:rPr>
      </w:pPr>
      <w:r>
        <w:rPr>
          <w:rFonts w:ascii="Arial" w:eastAsia="Arial" w:hAnsi="Arial" w:cs="Arial"/>
          <w:sz w:val="48"/>
          <w:szCs w:val="48"/>
        </w:rPr>
        <w:t>METADATA STATISTIK</w:t>
      </w:r>
    </w:p>
    <w:p w14:paraId="00D27717" w14:textId="77777777" w:rsidR="007C4FA5" w:rsidRDefault="008B77BE">
      <w:pPr>
        <w:pBdr>
          <w:top w:val="none" w:sz="0" w:space="0" w:color="000000"/>
          <w:left w:val="none" w:sz="0" w:space="0" w:color="000000"/>
          <w:bottom w:val="none" w:sz="0" w:space="0" w:color="000000"/>
          <w:right w:val="none" w:sz="0" w:space="0" w:color="000000"/>
        </w:pBdr>
        <w:jc w:val="center"/>
        <w:rPr>
          <w:rFonts w:ascii="Arial" w:eastAsia="Arial" w:hAnsi="Arial" w:cs="Arial"/>
          <w:b/>
          <w:sz w:val="48"/>
          <w:szCs w:val="48"/>
        </w:rPr>
      </w:pPr>
      <w:r>
        <w:rPr>
          <w:rFonts w:ascii="Arial" w:eastAsia="Arial" w:hAnsi="Arial" w:cs="Arial"/>
          <w:b/>
          <w:sz w:val="48"/>
          <w:szCs w:val="48"/>
        </w:rPr>
        <w:t>KEGIATAN</w:t>
      </w:r>
    </w:p>
    <w:p w14:paraId="252F69D3" w14:textId="77777777" w:rsidR="007C4FA5" w:rsidRDefault="008B77BE">
      <w:pPr>
        <w:pBdr>
          <w:top w:val="none" w:sz="0" w:space="0" w:color="000000"/>
          <w:left w:val="none" w:sz="0" w:space="0" w:color="000000"/>
          <w:bottom w:val="none" w:sz="0" w:space="0" w:color="000000"/>
          <w:right w:val="none" w:sz="0" w:space="0" w:color="000000"/>
        </w:pBdr>
        <w:jc w:val="center"/>
        <w:rPr>
          <w:rFonts w:ascii="Arial" w:eastAsia="Arial" w:hAnsi="Arial" w:cs="Arial"/>
          <w:b/>
          <w:sz w:val="20"/>
          <w:szCs w:val="20"/>
        </w:rPr>
      </w:pPr>
      <w:r>
        <w:rPr>
          <w:rFonts w:ascii="Arial" w:eastAsia="Arial" w:hAnsi="Arial" w:cs="Arial"/>
          <w:b/>
          <w:sz w:val="20"/>
          <w:szCs w:val="20"/>
          <w:lang w:val="en-GB" w:eastAsia="en-GB"/>
        </w:rPr>
        <mc:AlternateContent>
          <mc:Choice Requires="wpg">
            <w:drawing>
              <wp:anchor distT="0" distB="0" distL="114300" distR="114300" simplePos="0" relativeHeight="251658240" behindDoc="0" locked="0" layoutInCell="1" hidden="0" allowOverlap="1" wp14:anchorId="6A8B685A" wp14:editId="012F2EB9">
                <wp:simplePos x="0" y="0"/>
                <wp:positionH relativeFrom="page">
                  <wp:posOffset>6658293</wp:posOffset>
                </wp:positionH>
                <wp:positionV relativeFrom="page">
                  <wp:posOffset>10245423</wp:posOffset>
                </wp:positionV>
                <wp:extent cx="379095" cy="379095"/>
                <wp:effectExtent l="0" t="0" r="0" b="0"/>
                <wp:wrapNone/>
                <wp:docPr id="178" name="Rectangle 178"/>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66D96BE" w14:textId="77777777" w:rsidR="007C4FA5" w:rsidRDefault="008B77BE">
                            <w:pPr>
                              <w:textDirection w:val="btLr"/>
                            </w:pPr>
                            <w:r>
                              <w:rPr>
                                <w:rFonts w:ascii="Arial" w:eastAsia="Arial" w:hAnsi="Arial" w:cs="Arial"/>
                                <w:color w:val="000000"/>
                                <w:sz w:val="20"/>
                              </w:rPr>
                              <w:t>-1</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page">
                  <wp:posOffset>6658293</wp:posOffset>
                </wp:positionH>
                <wp:positionV relativeFrom="page">
                  <wp:posOffset>10245423</wp:posOffset>
                </wp:positionV>
                <wp:extent cx="379095" cy="379095"/>
                <wp:effectExtent b="0" l="0" r="0" t="0"/>
                <wp:wrapNone/>
                <wp:docPr id="178" name="image27.png"/>
                <a:graphic>
                  <a:graphicData uri="http://schemas.openxmlformats.org/drawingml/2006/picture">
                    <pic:pic>
                      <pic:nvPicPr>
                        <pic:cNvPr id="0" name="image27.png"/>
                        <pic:cNvPicPr preferRelativeResize="0"/>
                      </pic:nvPicPr>
                      <pic:blipFill>
                        <a:blip r:embed="rId10"/>
                        <a:srcRect/>
                        <a:stretch>
                          <a:fillRect/>
                        </a:stretch>
                      </pic:blipFill>
                      <pic:spPr>
                        <a:xfrm>
                          <a:off x="0" y="0"/>
                          <a:ext cx="379095" cy="379095"/>
                        </a:xfrm>
                        <a:prstGeom prst="rect"/>
                        <a:ln/>
                      </pic:spPr>
                    </pic:pic>
                  </a:graphicData>
                </a:graphic>
              </wp:anchor>
            </w:drawing>
          </mc:Fallback>
        </mc:AlternateContent>
      </w:r>
    </w:p>
    <w:tbl>
      <w:tblPr>
        <w:tblStyle w:val="a7"/>
        <w:tblW w:w="9923" w:type="dxa"/>
        <w:tblInd w:w="-176" w:type="dxa"/>
        <w:tblBorders>
          <w:top w:val="single" w:sz="12" w:space="0" w:color="000000"/>
          <w:left w:val="single" w:sz="4" w:space="0" w:color="000000"/>
          <w:bottom w:val="single" w:sz="12" w:space="0" w:color="000000"/>
          <w:right w:val="single" w:sz="4" w:space="0" w:color="000000"/>
          <w:insideH w:val="single" w:sz="8" w:space="0" w:color="000000"/>
        </w:tblBorders>
        <w:tblLayout w:type="fixed"/>
        <w:tblLook w:val="0000" w:firstRow="0" w:lastRow="0" w:firstColumn="0" w:lastColumn="0" w:noHBand="0" w:noVBand="0"/>
      </w:tblPr>
      <w:tblGrid>
        <w:gridCol w:w="4219"/>
        <w:gridCol w:w="5704"/>
      </w:tblGrid>
      <w:tr w:rsidR="007C4FA5" w14:paraId="6CCE5C3D" w14:textId="77777777">
        <w:tc>
          <w:tcPr>
            <w:tcW w:w="9923" w:type="dxa"/>
            <w:gridSpan w:val="2"/>
            <w:tcBorders>
              <w:top w:val="single" w:sz="4" w:space="0" w:color="000000"/>
              <w:left w:val="single" w:sz="4" w:space="0" w:color="000000"/>
              <w:right w:val="single" w:sz="4" w:space="0" w:color="000000"/>
            </w:tcBorders>
          </w:tcPr>
          <w:p w14:paraId="26FB8D89" w14:textId="77777777" w:rsidR="007C4FA5" w:rsidRDefault="008B77BE">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r>
              <w:rPr>
                <w:rFonts w:ascii="Arial" w:eastAsia="Arial" w:hAnsi="Arial" w:cs="Arial"/>
                <w:b/>
                <w:sz w:val="20"/>
                <w:szCs w:val="20"/>
              </w:rPr>
              <w:t xml:space="preserve">Judul Kegiatan: </w:t>
            </w:r>
            <w:r>
              <w:rPr>
                <w:lang w:val="en-GB" w:eastAsia="en-GB"/>
              </w:rPr>
              <mc:AlternateContent>
                <mc:Choice Requires="wpg">
                  <w:drawing>
                    <wp:anchor distT="0" distB="0" distL="114300" distR="114300" simplePos="0" relativeHeight="251659264" behindDoc="0" locked="0" layoutInCell="1" hidden="0" allowOverlap="1" wp14:anchorId="0A202383" wp14:editId="0DFF03D4">
                      <wp:simplePos x="0" y="0"/>
                      <wp:positionH relativeFrom="column">
                        <wp:posOffset>5232400</wp:posOffset>
                      </wp:positionH>
                      <wp:positionV relativeFrom="paragraph">
                        <wp:posOffset>38100</wp:posOffset>
                      </wp:positionV>
                      <wp:extent cx="1278890" cy="388440"/>
                      <wp:effectExtent l="0" t="0" r="0" b="0"/>
                      <wp:wrapNone/>
                      <wp:docPr id="153" name="Rectangle 153"/>
                      <wp:cNvGraphicFramePr/>
                      <a:graphic xmlns:a="http://schemas.openxmlformats.org/drawingml/2006/main">
                        <a:graphicData uri="http://schemas.microsoft.com/office/word/2010/wordprocessingShape">
                          <wps:wsp>
                            <wps:cNvSpPr/>
                            <wps:spPr>
                              <a:xfrm>
                                <a:off x="4716080" y="3599978"/>
                                <a:ext cx="1259840"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64E40AE" w14:textId="77777777" w:rsidR="007C4FA5" w:rsidRDefault="008B77BE">
                                  <w:pPr>
                                    <w:textDirection w:val="btLr"/>
                                  </w:pPr>
                                  <w:r>
                                    <w:rPr>
                                      <w:rFonts w:ascii="Arial" w:eastAsia="Arial" w:hAnsi="Arial" w:cs="Arial"/>
                                      <w:b/>
                                      <w:color w:val="000000"/>
                                      <w:sz w:val="20"/>
                                    </w:rPr>
                                    <w:t>Tahun: 2024</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5232400</wp:posOffset>
                      </wp:positionH>
                      <wp:positionV relativeFrom="paragraph">
                        <wp:posOffset>38100</wp:posOffset>
                      </wp:positionV>
                      <wp:extent cx="1278890" cy="388440"/>
                      <wp:effectExtent b="0" l="0" r="0" t="0"/>
                      <wp:wrapNone/>
                      <wp:docPr id="153"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1278890" cy="388440"/>
                              </a:xfrm>
                              <a:prstGeom prst="rect"/>
                              <a:ln/>
                            </pic:spPr>
                          </pic:pic>
                        </a:graphicData>
                      </a:graphic>
                    </wp:anchor>
                  </w:drawing>
                </mc:Fallback>
              </mc:AlternateContent>
            </w:r>
          </w:p>
          <w:p w14:paraId="1B71837F" w14:textId="0A4D78FD" w:rsidR="007C4FA5" w:rsidRDefault="008B77BE">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color w:val="FF0000"/>
                <w:sz w:val="20"/>
                <w:szCs w:val="20"/>
              </w:rPr>
            </w:pPr>
            <w:r>
              <w:rPr>
                <w:rFonts w:ascii="Arial" w:eastAsia="Arial" w:hAnsi="Arial" w:cs="Arial"/>
                <w:color w:val="FF0000"/>
                <w:sz w:val="20"/>
                <w:szCs w:val="20"/>
              </w:rPr>
              <w:t xml:space="preserve">Kompilasi Profil Pertanian Kecamatan </w:t>
            </w:r>
            <w:r w:rsidR="00031A85">
              <w:rPr>
                <w:rFonts w:ascii="Arial" w:eastAsia="Arial" w:hAnsi="Arial" w:cs="Arial"/>
                <w:color w:val="FF0000"/>
                <w:sz w:val="20"/>
                <w:szCs w:val="20"/>
                <w:lang w:val="en-US"/>
              </w:rPr>
              <w:t>Susukan</w:t>
            </w:r>
            <w:r>
              <w:rPr>
                <w:rFonts w:ascii="Arial" w:eastAsia="Arial" w:hAnsi="Arial" w:cs="Arial"/>
                <w:color w:val="FF0000"/>
                <w:sz w:val="20"/>
                <w:szCs w:val="20"/>
              </w:rPr>
              <w:t xml:space="preserve"> Tahun 2023 </w:t>
            </w:r>
          </w:p>
        </w:tc>
      </w:tr>
      <w:tr w:rsidR="007C4FA5" w14:paraId="4B48A5A0" w14:textId="77777777">
        <w:tc>
          <w:tcPr>
            <w:tcW w:w="9923" w:type="dxa"/>
            <w:gridSpan w:val="2"/>
            <w:tcBorders>
              <w:top w:val="single" w:sz="4" w:space="0" w:color="000000"/>
              <w:left w:val="single" w:sz="4" w:space="0" w:color="000000"/>
              <w:right w:val="single" w:sz="4" w:space="0" w:color="000000"/>
            </w:tcBorders>
          </w:tcPr>
          <w:p w14:paraId="43B58217" w14:textId="77777777" w:rsidR="007C4FA5" w:rsidRDefault="008B77BE">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r>
              <w:rPr>
                <w:rFonts w:ascii="Arial" w:eastAsia="Arial" w:hAnsi="Arial" w:cs="Arial"/>
                <w:b/>
                <w:sz w:val="20"/>
                <w:szCs w:val="20"/>
              </w:rPr>
              <w:t>Kode Kegiatan (diisi oleh petugas):</w:t>
            </w:r>
          </w:p>
          <w:p w14:paraId="254C7A35" w14:textId="77777777" w:rsidR="007C4FA5" w:rsidRDefault="007C4FA5">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p w14:paraId="01F91288" w14:textId="77777777" w:rsidR="007C4FA5" w:rsidRDefault="007C4FA5">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r>
      <w:tr w:rsidR="007C4FA5" w14:paraId="4885777B" w14:textId="77777777">
        <w:tc>
          <w:tcPr>
            <w:tcW w:w="9923" w:type="dxa"/>
            <w:gridSpan w:val="2"/>
            <w:tcBorders>
              <w:top w:val="single" w:sz="4" w:space="0" w:color="000000"/>
              <w:left w:val="single" w:sz="4" w:space="0" w:color="000000"/>
              <w:bottom w:val="nil"/>
              <w:right w:val="single" w:sz="4" w:space="0" w:color="000000"/>
            </w:tcBorders>
          </w:tcPr>
          <w:p w14:paraId="3D06CA23" w14:textId="77777777" w:rsidR="007C4FA5" w:rsidRDefault="008B77BE">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r>
              <w:rPr>
                <w:rFonts w:ascii="Arial" w:eastAsia="Arial" w:hAnsi="Arial" w:cs="Arial"/>
                <w:b/>
                <w:sz w:val="20"/>
                <w:szCs w:val="20"/>
              </w:rPr>
              <w:t>Cara Pengumpulan Data:</w:t>
            </w:r>
            <w:r>
              <w:rPr>
                <w:lang w:val="en-GB" w:eastAsia="en-GB"/>
              </w:rPr>
              <mc:AlternateContent>
                <mc:Choice Requires="wpg">
                  <w:drawing>
                    <wp:anchor distT="0" distB="0" distL="114300" distR="114300" simplePos="0" relativeHeight="251660288" behindDoc="0" locked="0" layoutInCell="1" hidden="0" allowOverlap="1" wp14:anchorId="0B429394" wp14:editId="14244F66">
                      <wp:simplePos x="0" y="0"/>
                      <wp:positionH relativeFrom="column">
                        <wp:posOffset>5588000</wp:posOffset>
                      </wp:positionH>
                      <wp:positionV relativeFrom="paragraph">
                        <wp:posOffset>50800</wp:posOffset>
                      </wp:positionV>
                      <wp:extent cx="379095" cy="379095"/>
                      <wp:effectExtent l="0" t="0" r="0" b="0"/>
                      <wp:wrapNone/>
                      <wp:docPr id="180" name="Rectangle 180"/>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345B49E" w14:textId="77777777" w:rsidR="007C4FA5" w:rsidRDefault="008B77BE">
                                  <w:pPr>
                                    <w:textDirection w:val="btLr"/>
                                  </w:pPr>
                                  <w:r>
                                    <w:rPr>
                                      <w:rFonts w:ascii="Arial" w:eastAsia="Arial" w:hAnsi="Arial" w:cs="Arial"/>
                                      <w:color w:val="000000"/>
                                      <w:sz w:val="20"/>
                                    </w:rPr>
                                    <w:t>-1</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5588000</wp:posOffset>
                      </wp:positionH>
                      <wp:positionV relativeFrom="paragraph">
                        <wp:posOffset>50800</wp:posOffset>
                      </wp:positionV>
                      <wp:extent cx="379095" cy="379095"/>
                      <wp:effectExtent b="0" l="0" r="0" t="0"/>
                      <wp:wrapNone/>
                      <wp:docPr id="180" name="image29.png"/>
                      <a:graphic>
                        <a:graphicData uri="http://schemas.openxmlformats.org/drawingml/2006/picture">
                          <pic:pic>
                            <pic:nvPicPr>
                              <pic:cNvPr id="0" name="image29.png"/>
                              <pic:cNvPicPr preferRelativeResize="0"/>
                            </pic:nvPicPr>
                            <pic:blipFill>
                              <a:blip r:embed="rId12"/>
                              <a:srcRect/>
                              <a:stretch>
                                <a:fillRect/>
                              </a:stretch>
                            </pic:blipFill>
                            <pic:spPr>
                              <a:xfrm>
                                <a:off x="0" y="0"/>
                                <a:ext cx="379095" cy="379095"/>
                              </a:xfrm>
                              <a:prstGeom prst="rect"/>
                              <a:ln/>
                            </pic:spPr>
                          </pic:pic>
                        </a:graphicData>
                      </a:graphic>
                    </wp:anchor>
                  </w:drawing>
                </mc:Fallback>
              </mc:AlternateContent>
            </w:r>
          </w:p>
        </w:tc>
      </w:tr>
      <w:tr w:rsidR="007C4FA5" w14:paraId="4911FB4D" w14:textId="77777777">
        <w:tc>
          <w:tcPr>
            <w:tcW w:w="4219" w:type="dxa"/>
            <w:tcBorders>
              <w:top w:val="nil"/>
              <w:left w:val="single" w:sz="4" w:space="0" w:color="000000"/>
              <w:bottom w:val="single" w:sz="4" w:space="0" w:color="000000"/>
              <w:right w:val="nil"/>
            </w:tcBorders>
          </w:tcPr>
          <w:p w14:paraId="4345908F" w14:textId="77777777" w:rsidR="007C4FA5" w:rsidRDefault="008B77BE">
            <w:pPr>
              <w:pBdr>
                <w:top w:val="none" w:sz="0" w:space="0" w:color="000000"/>
                <w:left w:val="none" w:sz="0" w:space="0" w:color="000000"/>
                <w:bottom w:val="none" w:sz="0" w:space="0" w:color="000000"/>
                <w:right w:val="none" w:sz="0" w:space="0" w:color="000000"/>
              </w:pBdr>
              <w:tabs>
                <w:tab w:val="left" w:pos="3544"/>
              </w:tabs>
              <w:spacing w:before="120" w:after="120"/>
              <w:jc w:val="both"/>
              <w:rPr>
                <w:rFonts w:ascii="Arial" w:eastAsia="Arial" w:hAnsi="Arial" w:cs="Arial"/>
                <w:sz w:val="20"/>
                <w:szCs w:val="20"/>
              </w:rPr>
            </w:pPr>
            <w:r>
              <w:rPr>
                <w:rFonts w:ascii="Arial" w:eastAsia="Arial" w:hAnsi="Arial" w:cs="Arial"/>
                <w:sz w:val="20"/>
                <w:szCs w:val="20"/>
              </w:rPr>
              <w:t xml:space="preserve">Pencancahan </w:t>
            </w:r>
            <w:r>
              <w:rPr>
                <w:rFonts w:ascii="Arial" w:eastAsia="Arial" w:hAnsi="Arial" w:cs="Arial"/>
                <w:sz w:val="20"/>
                <w:szCs w:val="20"/>
              </w:rPr>
              <w:t>Lengkap</w:t>
            </w:r>
            <w:r>
              <w:rPr>
                <w:rFonts w:ascii="Arial" w:eastAsia="Arial" w:hAnsi="Arial" w:cs="Arial"/>
                <w:sz w:val="20"/>
                <w:szCs w:val="20"/>
              </w:rPr>
              <w:tab/>
              <w:t>- 1</w:t>
            </w:r>
          </w:p>
          <w:p w14:paraId="5EC7A6D9" w14:textId="77777777" w:rsidR="007C4FA5" w:rsidRDefault="008B77BE">
            <w:pPr>
              <w:pBdr>
                <w:top w:val="none" w:sz="0" w:space="0" w:color="000000"/>
                <w:left w:val="none" w:sz="0" w:space="0" w:color="000000"/>
                <w:bottom w:val="none" w:sz="0" w:space="0" w:color="000000"/>
                <w:right w:val="none" w:sz="0" w:space="0" w:color="000000"/>
              </w:pBdr>
              <w:tabs>
                <w:tab w:val="left" w:pos="3544"/>
              </w:tabs>
              <w:spacing w:before="120" w:after="120"/>
              <w:jc w:val="both"/>
              <w:rPr>
                <w:rFonts w:ascii="Arial" w:eastAsia="Arial" w:hAnsi="Arial" w:cs="Arial"/>
                <w:sz w:val="20"/>
                <w:szCs w:val="20"/>
              </w:rPr>
            </w:pPr>
            <w:r>
              <w:rPr>
                <w:rFonts w:ascii="Arial" w:eastAsia="Arial" w:hAnsi="Arial" w:cs="Arial"/>
                <w:sz w:val="20"/>
                <w:szCs w:val="20"/>
              </w:rPr>
              <w:t>Survei</w:t>
            </w:r>
            <w:r>
              <w:rPr>
                <w:rFonts w:ascii="Arial" w:eastAsia="Arial" w:hAnsi="Arial" w:cs="Arial"/>
                <w:sz w:val="20"/>
                <w:szCs w:val="20"/>
              </w:rPr>
              <w:tab/>
              <w:t>- 2</w:t>
            </w:r>
          </w:p>
        </w:tc>
        <w:tc>
          <w:tcPr>
            <w:tcW w:w="5704" w:type="dxa"/>
            <w:tcBorders>
              <w:top w:val="nil"/>
              <w:left w:val="nil"/>
              <w:bottom w:val="single" w:sz="4" w:space="0" w:color="000000"/>
              <w:right w:val="single" w:sz="4" w:space="0" w:color="000000"/>
            </w:tcBorders>
          </w:tcPr>
          <w:p w14:paraId="2C58B810" w14:textId="77777777" w:rsidR="007C4FA5" w:rsidRDefault="008B77BE">
            <w:pPr>
              <w:pBdr>
                <w:top w:val="none" w:sz="0" w:space="0" w:color="000000"/>
                <w:left w:val="none" w:sz="0" w:space="0" w:color="000000"/>
                <w:bottom w:val="none" w:sz="0" w:space="0" w:color="000000"/>
                <w:right w:val="none" w:sz="0" w:space="0" w:color="000000"/>
              </w:pBdr>
              <w:tabs>
                <w:tab w:val="left" w:pos="4287"/>
              </w:tabs>
              <w:spacing w:before="120" w:after="120"/>
              <w:ind w:left="35"/>
              <w:jc w:val="both"/>
              <w:rPr>
                <w:rFonts w:ascii="Arial" w:eastAsia="Arial" w:hAnsi="Arial" w:cs="Arial"/>
                <w:sz w:val="20"/>
                <w:szCs w:val="20"/>
              </w:rPr>
            </w:pPr>
            <w:r>
              <w:rPr>
                <w:rFonts w:ascii="Arial" w:eastAsia="Arial" w:hAnsi="Arial" w:cs="Arial"/>
                <w:sz w:val="20"/>
                <w:szCs w:val="20"/>
                <w:highlight w:val="yellow"/>
              </w:rPr>
              <w:t>Kompilasi Produk Administrasi</w:t>
            </w:r>
            <w:r>
              <w:rPr>
                <w:rFonts w:ascii="Arial" w:eastAsia="Arial" w:hAnsi="Arial" w:cs="Arial"/>
                <w:sz w:val="20"/>
                <w:szCs w:val="20"/>
                <w:highlight w:val="yellow"/>
              </w:rPr>
              <w:tab/>
              <w:t>- 3</w:t>
            </w:r>
          </w:p>
          <w:p w14:paraId="629A007F" w14:textId="77777777" w:rsidR="007C4FA5" w:rsidRDefault="008B77BE">
            <w:pPr>
              <w:pBdr>
                <w:top w:val="none" w:sz="0" w:space="0" w:color="000000"/>
                <w:left w:val="none" w:sz="0" w:space="0" w:color="000000"/>
                <w:bottom w:val="none" w:sz="0" w:space="0" w:color="000000"/>
                <w:right w:val="none" w:sz="0" w:space="0" w:color="000000"/>
              </w:pBdr>
              <w:tabs>
                <w:tab w:val="left" w:pos="4287"/>
              </w:tabs>
              <w:spacing w:before="120" w:after="120"/>
              <w:ind w:left="35"/>
              <w:jc w:val="both"/>
              <w:rPr>
                <w:rFonts w:ascii="Arial" w:eastAsia="Arial" w:hAnsi="Arial" w:cs="Arial"/>
                <w:sz w:val="20"/>
                <w:szCs w:val="20"/>
              </w:rPr>
            </w:pPr>
            <w:r>
              <w:rPr>
                <w:rFonts w:ascii="Arial" w:eastAsia="Arial" w:hAnsi="Arial" w:cs="Arial"/>
                <w:sz w:val="20"/>
                <w:szCs w:val="20"/>
              </w:rPr>
              <w:t>Cara lain sesuai dengan perkembangan TI</w:t>
            </w:r>
            <w:r>
              <w:rPr>
                <w:rFonts w:ascii="Arial" w:eastAsia="Arial" w:hAnsi="Arial" w:cs="Arial"/>
                <w:sz w:val="20"/>
                <w:szCs w:val="20"/>
              </w:rPr>
              <w:tab/>
              <w:t>- 4</w:t>
            </w:r>
          </w:p>
        </w:tc>
      </w:tr>
      <w:tr w:rsidR="007C4FA5" w14:paraId="7D325B34" w14:textId="77777777">
        <w:tc>
          <w:tcPr>
            <w:tcW w:w="9923" w:type="dxa"/>
            <w:gridSpan w:val="2"/>
            <w:tcBorders>
              <w:left w:val="single" w:sz="4" w:space="0" w:color="000000"/>
              <w:bottom w:val="nil"/>
              <w:right w:val="single" w:sz="4" w:space="0" w:color="000000"/>
            </w:tcBorders>
          </w:tcPr>
          <w:p w14:paraId="51E299C7" w14:textId="77777777" w:rsidR="007C4FA5" w:rsidRDefault="008B77BE">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r>
              <w:rPr>
                <w:rFonts w:ascii="Arial" w:eastAsia="Arial" w:hAnsi="Arial" w:cs="Arial"/>
                <w:b/>
                <w:sz w:val="20"/>
                <w:szCs w:val="20"/>
              </w:rPr>
              <w:t>Sektor Kegiatan:</w:t>
            </w:r>
            <w:r>
              <w:rPr>
                <w:lang w:val="en-GB" w:eastAsia="en-GB"/>
              </w:rPr>
              <mc:AlternateContent>
                <mc:Choice Requires="wpg">
                  <w:drawing>
                    <wp:anchor distT="0" distB="0" distL="114300" distR="114300" simplePos="0" relativeHeight="251661312" behindDoc="0" locked="0" layoutInCell="1" hidden="0" allowOverlap="1" wp14:anchorId="5006C7D8" wp14:editId="2F2D8C1D">
                      <wp:simplePos x="0" y="0"/>
                      <wp:positionH relativeFrom="column">
                        <wp:posOffset>5588000</wp:posOffset>
                      </wp:positionH>
                      <wp:positionV relativeFrom="paragraph">
                        <wp:posOffset>50800</wp:posOffset>
                      </wp:positionV>
                      <wp:extent cx="379095" cy="379095"/>
                      <wp:effectExtent l="0" t="0" r="0" b="0"/>
                      <wp:wrapNone/>
                      <wp:docPr id="179" name="Rectangle 179"/>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6319546" w14:textId="77777777" w:rsidR="007C4FA5" w:rsidRDefault="008B77BE">
                                  <w:pPr>
                                    <w:textDirection w:val="btLr"/>
                                  </w:pPr>
                                  <w:r>
                                    <w:rPr>
                                      <w:rFonts w:ascii="Arial" w:eastAsia="Arial" w:hAnsi="Arial" w:cs="Arial"/>
                                      <w:color w:val="000000"/>
                                      <w:sz w:val="20"/>
                                    </w:rPr>
                                    <w:t>-1</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5588000</wp:posOffset>
                      </wp:positionH>
                      <wp:positionV relativeFrom="paragraph">
                        <wp:posOffset>50800</wp:posOffset>
                      </wp:positionV>
                      <wp:extent cx="379095" cy="379095"/>
                      <wp:effectExtent b="0" l="0" r="0" t="0"/>
                      <wp:wrapNone/>
                      <wp:docPr id="179" name="image28.png"/>
                      <a:graphic>
                        <a:graphicData uri="http://schemas.openxmlformats.org/drawingml/2006/picture">
                          <pic:pic>
                            <pic:nvPicPr>
                              <pic:cNvPr id="0" name="image28.png"/>
                              <pic:cNvPicPr preferRelativeResize="0"/>
                            </pic:nvPicPr>
                            <pic:blipFill>
                              <a:blip r:embed="rId13"/>
                              <a:srcRect/>
                              <a:stretch>
                                <a:fillRect/>
                              </a:stretch>
                            </pic:blipFill>
                            <pic:spPr>
                              <a:xfrm>
                                <a:off x="0" y="0"/>
                                <a:ext cx="379095" cy="379095"/>
                              </a:xfrm>
                              <a:prstGeom prst="rect"/>
                              <a:ln/>
                            </pic:spPr>
                          </pic:pic>
                        </a:graphicData>
                      </a:graphic>
                    </wp:anchor>
                  </w:drawing>
                </mc:Fallback>
              </mc:AlternateContent>
            </w:r>
          </w:p>
        </w:tc>
      </w:tr>
      <w:tr w:rsidR="007C4FA5" w14:paraId="18BC194E" w14:textId="77777777">
        <w:tc>
          <w:tcPr>
            <w:tcW w:w="4219" w:type="dxa"/>
            <w:tcBorders>
              <w:top w:val="nil"/>
              <w:left w:val="single" w:sz="4" w:space="0" w:color="000000"/>
              <w:bottom w:val="single" w:sz="4" w:space="0" w:color="000000"/>
              <w:right w:val="nil"/>
            </w:tcBorders>
          </w:tcPr>
          <w:p w14:paraId="0FE1DA05" w14:textId="77777777" w:rsidR="007C4FA5" w:rsidRDefault="008B77BE">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highlight w:val="yellow"/>
              </w:rPr>
              <w:t>Pertanian dan Perikanan</w:t>
            </w:r>
            <w:r>
              <w:rPr>
                <w:rFonts w:ascii="Arial" w:eastAsia="Arial" w:hAnsi="Arial" w:cs="Arial"/>
                <w:sz w:val="20"/>
                <w:szCs w:val="20"/>
                <w:highlight w:val="yellow"/>
              </w:rPr>
              <w:tab/>
              <w:t>- 1</w:t>
            </w:r>
          </w:p>
          <w:p w14:paraId="6675BCAB" w14:textId="77777777" w:rsidR="007C4FA5" w:rsidRDefault="008B77BE">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Demografi dan Kependudukan</w:t>
            </w:r>
            <w:r>
              <w:rPr>
                <w:rFonts w:ascii="Arial" w:eastAsia="Arial" w:hAnsi="Arial" w:cs="Arial"/>
                <w:sz w:val="20"/>
                <w:szCs w:val="20"/>
              </w:rPr>
              <w:tab/>
              <w:t>- 2</w:t>
            </w:r>
          </w:p>
          <w:p w14:paraId="4DD3D791" w14:textId="77777777" w:rsidR="007C4FA5" w:rsidRDefault="008B77BE">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Pembangunan</w:t>
            </w:r>
            <w:r>
              <w:rPr>
                <w:rFonts w:ascii="Arial" w:eastAsia="Arial" w:hAnsi="Arial" w:cs="Arial"/>
                <w:sz w:val="20"/>
                <w:szCs w:val="20"/>
              </w:rPr>
              <w:tab/>
              <w:t>- 3</w:t>
            </w:r>
          </w:p>
          <w:p w14:paraId="5301C1A6" w14:textId="77777777" w:rsidR="007C4FA5" w:rsidRDefault="008B77BE">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Proyeksi Ekonomi</w:t>
            </w:r>
            <w:r>
              <w:rPr>
                <w:rFonts w:ascii="Arial" w:eastAsia="Arial" w:hAnsi="Arial" w:cs="Arial"/>
                <w:sz w:val="20"/>
                <w:szCs w:val="20"/>
              </w:rPr>
              <w:tab/>
              <w:t>- 4</w:t>
            </w:r>
          </w:p>
          <w:p w14:paraId="056ECD55" w14:textId="77777777" w:rsidR="007C4FA5" w:rsidRDefault="008B77BE">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Pendidikan dan Pelatihan</w:t>
            </w:r>
            <w:r>
              <w:rPr>
                <w:rFonts w:ascii="Arial" w:eastAsia="Arial" w:hAnsi="Arial" w:cs="Arial"/>
                <w:sz w:val="20"/>
                <w:szCs w:val="20"/>
              </w:rPr>
              <w:tab/>
              <w:t>- 5</w:t>
            </w:r>
          </w:p>
          <w:p w14:paraId="06C7E90F" w14:textId="77777777" w:rsidR="007C4FA5" w:rsidRDefault="008B77BE">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Lingkungan</w:t>
            </w:r>
            <w:r>
              <w:rPr>
                <w:rFonts w:ascii="Arial" w:eastAsia="Arial" w:hAnsi="Arial" w:cs="Arial"/>
                <w:sz w:val="20"/>
                <w:szCs w:val="20"/>
              </w:rPr>
              <w:tab/>
              <w:t>- 6</w:t>
            </w:r>
          </w:p>
          <w:p w14:paraId="3E449A40" w14:textId="77777777" w:rsidR="007C4FA5" w:rsidRDefault="008B77BE">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Keuangan</w:t>
            </w:r>
            <w:r>
              <w:rPr>
                <w:rFonts w:ascii="Arial" w:eastAsia="Arial" w:hAnsi="Arial" w:cs="Arial"/>
                <w:sz w:val="20"/>
                <w:szCs w:val="20"/>
              </w:rPr>
              <w:tab/>
              <w:t>- 7</w:t>
            </w:r>
          </w:p>
          <w:p w14:paraId="68DE4CC2" w14:textId="77777777" w:rsidR="007C4FA5" w:rsidRDefault="008B77BE">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Globalisasi</w:t>
            </w:r>
            <w:r>
              <w:rPr>
                <w:rFonts w:ascii="Arial" w:eastAsia="Arial" w:hAnsi="Arial" w:cs="Arial"/>
                <w:sz w:val="20"/>
                <w:szCs w:val="20"/>
              </w:rPr>
              <w:tab/>
              <w:t>- 8</w:t>
            </w:r>
          </w:p>
          <w:p w14:paraId="3333A191" w14:textId="77777777" w:rsidR="007C4FA5" w:rsidRDefault="008B77BE">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Kesehatan</w:t>
            </w:r>
            <w:r>
              <w:rPr>
                <w:rFonts w:ascii="Arial" w:eastAsia="Arial" w:hAnsi="Arial" w:cs="Arial"/>
                <w:sz w:val="20"/>
                <w:szCs w:val="20"/>
              </w:rPr>
              <w:tab/>
              <w:t>- 9</w:t>
            </w:r>
          </w:p>
          <w:p w14:paraId="5ECA1183" w14:textId="77777777" w:rsidR="007C4FA5" w:rsidRDefault="008B77BE">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Industri dan Jasa</w:t>
            </w:r>
            <w:r>
              <w:rPr>
                <w:rFonts w:ascii="Arial" w:eastAsia="Arial" w:hAnsi="Arial" w:cs="Arial"/>
                <w:sz w:val="20"/>
                <w:szCs w:val="20"/>
              </w:rPr>
              <w:tab/>
              <w:t>- 10</w:t>
            </w:r>
          </w:p>
          <w:p w14:paraId="090EC6A1" w14:textId="77777777" w:rsidR="007C4FA5" w:rsidRDefault="008B77BE">
            <w:pPr>
              <w:pBdr>
                <w:top w:val="none" w:sz="0" w:space="0" w:color="000000"/>
                <w:left w:val="none" w:sz="0" w:space="0" w:color="000000"/>
                <w:bottom w:val="none" w:sz="0" w:space="0" w:color="000000"/>
                <w:right w:val="none" w:sz="0" w:space="0" w:color="000000"/>
              </w:pBdr>
              <w:tabs>
                <w:tab w:val="left" w:pos="3544"/>
              </w:tabs>
              <w:spacing w:before="120" w:after="120"/>
              <w:rPr>
                <w:rFonts w:ascii="Arial" w:eastAsia="Arial" w:hAnsi="Arial" w:cs="Arial"/>
                <w:sz w:val="20"/>
                <w:szCs w:val="20"/>
              </w:rPr>
            </w:pPr>
            <w:r>
              <w:rPr>
                <w:rFonts w:ascii="Arial" w:eastAsia="Arial" w:hAnsi="Arial" w:cs="Arial"/>
                <w:sz w:val="20"/>
                <w:szCs w:val="20"/>
              </w:rPr>
              <w:t>Teknologi Informasi dan Komunikasi</w:t>
            </w:r>
            <w:r>
              <w:rPr>
                <w:rFonts w:ascii="Arial" w:eastAsia="Arial" w:hAnsi="Arial" w:cs="Arial"/>
                <w:sz w:val="20"/>
                <w:szCs w:val="20"/>
              </w:rPr>
              <w:tab/>
              <w:t>- 11</w:t>
            </w:r>
          </w:p>
        </w:tc>
        <w:tc>
          <w:tcPr>
            <w:tcW w:w="5704" w:type="dxa"/>
            <w:tcBorders>
              <w:top w:val="nil"/>
              <w:left w:val="nil"/>
              <w:bottom w:val="single" w:sz="4" w:space="0" w:color="000000"/>
              <w:right w:val="single" w:sz="4" w:space="0" w:color="000000"/>
            </w:tcBorders>
          </w:tcPr>
          <w:p w14:paraId="16E6C184" w14:textId="77777777" w:rsidR="007C4FA5" w:rsidRDefault="008B77BE">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 xml:space="preserve">Perdagangan Internasional dan </w:t>
            </w:r>
            <w:r>
              <w:rPr>
                <w:rFonts w:ascii="Arial" w:eastAsia="Arial" w:hAnsi="Arial" w:cs="Arial"/>
                <w:sz w:val="20"/>
                <w:szCs w:val="20"/>
              </w:rPr>
              <w:br/>
              <w:t>Neraca Perdagangan</w:t>
            </w:r>
            <w:r>
              <w:rPr>
                <w:rFonts w:ascii="Arial" w:eastAsia="Arial" w:hAnsi="Arial" w:cs="Arial"/>
                <w:sz w:val="20"/>
                <w:szCs w:val="20"/>
              </w:rPr>
              <w:tab/>
              <w:t>- 12</w:t>
            </w:r>
          </w:p>
          <w:p w14:paraId="2D9AB32E" w14:textId="77777777" w:rsidR="007C4FA5" w:rsidRDefault="008B77BE">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Ketenagakerjaan</w:t>
            </w:r>
            <w:r>
              <w:rPr>
                <w:rFonts w:ascii="Arial" w:eastAsia="Arial" w:hAnsi="Arial" w:cs="Arial"/>
                <w:sz w:val="20"/>
                <w:szCs w:val="20"/>
              </w:rPr>
              <w:tab/>
              <w:t>- 13</w:t>
            </w:r>
          </w:p>
          <w:p w14:paraId="22D8B777" w14:textId="77777777" w:rsidR="007C4FA5" w:rsidRDefault="008B77BE">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Neraca Nasional</w:t>
            </w:r>
            <w:r>
              <w:rPr>
                <w:rFonts w:ascii="Arial" w:eastAsia="Arial" w:hAnsi="Arial" w:cs="Arial"/>
                <w:sz w:val="20"/>
                <w:szCs w:val="20"/>
              </w:rPr>
              <w:tab/>
              <w:t>- 14</w:t>
            </w:r>
          </w:p>
          <w:p w14:paraId="6F031C35" w14:textId="77777777" w:rsidR="007C4FA5" w:rsidRDefault="008B77BE">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Indikator Ekonomi Bulanan</w:t>
            </w:r>
            <w:r>
              <w:rPr>
                <w:rFonts w:ascii="Arial" w:eastAsia="Arial" w:hAnsi="Arial" w:cs="Arial"/>
                <w:sz w:val="20"/>
                <w:szCs w:val="20"/>
              </w:rPr>
              <w:tab/>
              <w:t>- 15</w:t>
            </w:r>
          </w:p>
          <w:p w14:paraId="655DFE22" w14:textId="77777777" w:rsidR="007C4FA5" w:rsidRDefault="008B77BE">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Produktivitas</w:t>
            </w:r>
            <w:r>
              <w:rPr>
                <w:rFonts w:ascii="Arial" w:eastAsia="Arial" w:hAnsi="Arial" w:cs="Arial"/>
                <w:sz w:val="20"/>
                <w:szCs w:val="20"/>
              </w:rPr>
              <w:tab/>
              <w:t>- 16</w:t>
            </w:r>
          </w:p>
          <w:p w14:paraId="61EB594F" w14:textId="77777777" w:rsidR="007C4FA5" w:rsidRDefault="008B77BE">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Harga dan Paritas Daya Beli</w:t>
            </w:r>
            <w:r>
              <w:rPr>
                <w:rFonts w:ascii="Arial" w:eastAsia="Arial" w:hAnsi="Arial" w:cs="Arial"/>
                <w:sz w:val="20"/>
                <w:szCs w:val="20"/>
              </w:rPr>
              <w:tab/>
              <w:t>- 17</w:t>
            </w:r>
          </w:p>
          <w:p w14:paraId="1CCE0850" w14:textId="77777777" w:rsidR="007C4FA5" w:rsidRDefault="008B77BE">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Sektor Publik, Perpajakan, dan Regulasi Pasar</w:t>
            </w:r>
            <w:r>
              <w:rPr>
                <w:rFonts w:ascii="Arial" w:eastAsia="Arial" w:hAnsi="Arial" w:cs="Arial"/>
                <w:sz w:val="20"/>
                <w:szCs w:val="20"/>
              </w:rPr>
              <w:tab/>
              <w:t>- 18</w:t>
            </w:r>
          </w:p>
          <w:p w14:paraId="2721AC05" w14:textId="77777777" w:rsidR="007C4FA5" w:rsidRDefault="008B77BE">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Perwilayahan dan Perkotaan</w:t>
            </w:r>
            <w:r>
              <w:rPr>
                <w:rFonts w:ascii="Arial" w:eastAsia="Arial" w:hAnsi="Arial" w:cs="Arial"/>
                <w:sz w:val="20"/>
                <w:szCs w:val="20"/>
              </w:rPr>
              <w:tab/>
              <w:t>- 19</w:t>
            </w:r>
          </w:p>
          <w:p w14:paraId="51D1162E" w14:textId="77777777" w:rsidR="007C4FA5" w:rsidRDefault="008B77BE">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Ilmu Pengetahuan dan Hak Paten</w:t>
            </w:r>
            <w:r>
              <w:rPr>
                <w:rFonts w:ascii="Arial" w:eastAsia="Arial" w:hAnsi="Arial" w:cs="Arial"/>
                <w:sz w:val="20"/>
                <w:szCs w:val="20"/>
              </w:rPr>
              <w:tab/>
              <w:t>- 20</w:t>
            </w:r>
          </w:p>
          <w:p w14:paraId="5D4CBECC" w14:textId="77777777" w:rsidR="007C4FA5" w:rsidRDefault="008B77BE">
            <w:pPr>
              <w:pBdr>
                <w:top w:val="none" w:sz="0" w:space="0" w:color="000000"/>
                <w:left w:val="none" w:sz="0" w:space="0" w:color="000000"/>
                <w:bottom w:val="none" w:sz="0" w:space="0" w:color="000000"/>
                <w:right w:val="none" w:sz="0" w:space="0" w:color="000000"/>
              </w:pBdr>
              <w:tabs>
                <w:tab w:val="left" w:pos="4286"/>
              </w:tabs>
              <w:spacing w:before="120" w:after="120"/>
              <w:rPr>
                <w:rFonts w:ascii="Arial" w:eastAsia="Arial" w:hAnsi="Arial" w:cs="Arial"/>
                <w:sz w:val="20"/>
                <w:szCs w:val="20"/>
              </w:rPr>
            </w:pPr>
            <w:r>
              <w:rPr>
                <w:rFonts w:ascii="Arial" w:eastAsia="Arial" w:hAnsi="Arial" w:cs="Arial"/>
                <w:sz w:val="20"/>
                <w:szCs w:val="20"/>
              </w:rPr>
              <w:t>Perlindungan Sosial dan Kesejahteraan</w:t>
            </w:r>
            <w:r>
              <w:rPr>
                <w:rFonts w:ascii="Arial" w:eastAsia="Arial" w:hAnsi="Arial" w:cs="Arial"/>
                <w:sz w:val="20"/>
                <w:szCs w:val="20"/>
              </w:rPr>
              <w:tab/>
              <w:t>- 21</w:t>
            </w:r>
          </w:p>
          <w:p w14:paraId="64407B03" w14:textId="77777777" w:rsidR="007C4FA5" w:rsidRDefault="008B77BE">
            <w:pPr>
              <w:pBdr>
                <w:top w:val="none" w:sz="0" w:space="0" w:color="000000"/>
                <w:left w:val="none" w:sz="0" w:space="0" w:color="000000"/>
                <w:bottom w:val="none" w:sz="0" w:space="0" w:color="000000"/>
                <w:right w:val="none" w:sz="0" w:space="0" w:color="000000"/>
              </w:pBdr>
              <w:tabs>
                <w:tab w:val="left" w:pos="4286"/>
                <w:tab w:val="left" w:pos="5027"/>
              </w:tabs>
              <w:spacing w:before="120" w:after="120"/>
              <w:rPr>
                <w:rFonts w:ascii="Arial" w:eastAsia="Arial" w:hAnsi="Arial" w:cs="Arial"/>
                <w:sz w:val="20"/>
                <w:szCs w:val="20"/>
              </w:rPr>
            </w:pPr>
            <w:r>
              <w:rPr>
                <w:rFonts w:ascii="Arial" w:eastAsia="Arial" w:hAnsi="Arial" w:cs="Arial"/>
                <w:sz w:val="20"/>
                <w:szCs w:val="20"/>
              </w:rPr>
              <w:t>Transportasi</w:t>
            </w:r>
            <w:r>
              <w:rPr>
                <w:rFonts w:ascii="Arial" w:eastAsia="Arial" w:hAnsi="Arial" w:cs="Arial"/>
                <w:sz w:val="20"/>
                <w:szCs w:val="20"/>
              </w:rPr>
              <w:tab/>
              <w:t>- 22</w:t>
            </w:r>
          </w:p>
        </w:tc>
      </w:tr>
      <w:tr w:rsidR="007C4FA5" w14:paraId="5A33B5F9" w14:textId="77777777">
        <w:tc>
          <w:tcPr>
            <w:tcW w:w="9923" w:type="dxa"/>
            <w:gridSpan w:val="2"/>
            <w:tcBorders>
              <w:left w:val="single" w:sz="4" w:space="0" w:color="000000"/>
              <w:bottom w:val="single" w:sz="4" w:space="0" w:color="000000"/>
              <w:right w:val="single" w:sz="4" w:space="0" w:color="000000"/>
            </w:tcBorders>
          </w:tcPr>
          <w:p w14:paraId="03237871" w14:textId="77777777" w:rsidR="007C4FA5" w:rsidRDefault="008B77BE">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r>
              <w:rPr>
                <w:rFonts w:ascii="Arial" w:eastAsia="Arial" w:hAnsi="Arial" w:cs="Arial"/>
                <w:b/>
                <w:sz w:val="20"/>
                <w:szCs w:val="20"/>
              </w:rPr>
              <w:t xml:space="preserve">Jika survei statistik </w:t>
            </w:r>
            <w:r>
              <w:rPr>
                <w:rFonts w:ascii="Arial" w:eastAsia="Arial" w:hAnsi="Arial" w:cs="Arial"/>
                <w:b/>
                <w:sz w:val="20"/>
                <w:szCs w:val="20"/>
              </w:rPr>
              <w:t>sektoral, apakah mendapatkan rekomendasi kegiatan statistik dari BPS?</w:t>
            </w:r>
          </w:p>
          <w:p w14:paraId="02D035E3" w14:textId="77777777" w:rsidR="007C4FA5" w:rsidRDefault="008B77BE">
            <w:pPr>
              <w:pBdr>
                <w:top w:val="none" w:sz="0" w:space="0" w:color="000000"/>
                <w:left w:val="none" w:sz="0" w:space="0" w:color="000000"/>
                <w:bottom w:val="none" w:sz="0" w:space="0" w:color="000000"/>
                <w:right w:val="none" w:sz="0" w:space="0" w:color="000000"/>
              </w:pBdr>
              <w:tabs>
                <w:tab w:val="left" w:pos="1701"/>
              </w:tabs>
              <w:spacing w:before="120" w:after="120"/>
              <w:jc w:val="both"/>
              <w:rPr>
                <w:rFonts w:ascii="Arial" w:eastAsia="Arial" w:hAnsi="Arial" w:cs="Arial"/>
                <w:sz w:val="20"/>
                <w:szCs w:val="20"/>
              </w:rPr>
            </w:pPr>
            <w:r>
              <w:rPr>
                <w:rFonts w:ascii="Arial" w:eastAsia="Arial" w:hAnsi="Arial" w:cs="Arial"/>
                <w:sz w:val="20"/>
                <w:szCs w:val="20"/>
              </w:rPr>
              <w:t>Ya</w:t>
            </w:r>
            <w:r>
              <w:rPr>
                <w:rFonts w:ascii="Arial" w:eastAsia="Arial" w:hAnsi="Arial" w:cs="Arial"/>
                <w:sz w:val="20"/>
                <w:szCs w:val="20"/>
              </w:rPr>
              <w:tab/>
              <w:t>- 1</w:t>
            </w:r>
          </w:p>
          <w:p w14:paraId="08AFE6BD" w14:textId="77777777" w:rsidR="007C4FA5" w:rsidRDefault="008B77BE">
            <w:pPr>
              <w:pBdr>
                <w:top w:val="none" w:sz="0" w:space="0" w:color="000000"/>
                <w:left w:val="none" w:sz="0" w:space="0" w:color="000000"/>
                <w:bottom w:val="none" w:sz="0" w:space="0" w:color="000000"/>
                <w:right w:val="none" w:sz="0" w:space="0" w:color="000000"/>
              </w:pBdr>
              <w:tabs>
                <w:tab w:val="left" w:pos="1701"/>
              </w:tabs>
              <w:spacing w:before="120" w:after="120"/>
              <w:jc w:val="both"/>
              <w:rPr>
                <w:rFonts w:ascii="Arial" w:eastAsia="Arial" w:hAnsi="Arial" w:cs="Arial"/>
                <w:sz w:val="20"/>
                <w:szCs w:val="20"/>
              </w:rPr>
            </w:pPr>
            <w:r>
              <w:rPr>
                <w:rFonts w:ascii="Arial" w:eastAsia="Arial" w:hAnsi="Arial" w:cs="Arial"/>
                <w:sz w:val="20"/>
                <w:szCs w:val="20"/>
                <w:highlight w:val="yellow"/>
              </w:rPr>
              <w:t>Tidak</w:t>
            </w:r>
            <w:r>
              <w:rPr>
                <w:rFonts w:ascii="Arial" w:eastAsia="Arial" w:hAnsi="Arial" w:cs="Arial"/>
                <w:sz w:val="20"/>
                <w:szCs w:val="20"/>
              </w:rPr>
              <w:tab/>
              <w:t>- 2</w:t>
            </w:r>
          </w:p>
          <w:p w14:paraId="5F339DA5" w14:textId="77777777" w:rsidR="007C4FA5" w:rsidRDefault="008B77BE">
            <w:pPr>
              <w:pBdr>
                <w:top w:val="none" w:sz="0" w:space="0" w:color="000000"/>
                <w:left w:val="none" w:sz="0" w:space="0" w:color="000000"/>
                <w:bottom w:val="none" w:sz="0" w:space="0" w:color="000000"/>
                <w:right w:val="none" w:sz="0" w:space="0" w:color="000000"/>
              </w:pBdr>
              <w:tabs>
                <w:tab w:val="left" w:pos="4536"/>
              </w:tabs>
              <w:spacing w:before="120" w:after="120"/>
              <w:jc w:val="both"/>
              <w:rPr>
                <w:rFonts w:ascii="Arial" w:eastAsia="Arial" w:hAnsi="Arial" w:cs="Arial"/>
                <w:sz w:val="20"/>
                <w:szCs w:val="20"/>
              </w:rPr>
            </w:pPr>
            <w:r>
              <w:rPr>
                <w:rFonts w:ascii="Arial" w:eastAsia="Arial" w:hAnsi="Arial" w:cs="Arial"/>
                <w:sz w:val="20"/>
                <w:szCs w:val="20"/>
              </w:rPr>
              <w:t xml:space="preserve">Jika “Ya”, </w:t>
            </w:r>
            <w:r>
              <w:rPr>
                <w:rFonts w:ascii="Arial" w:eastAsia="Arial" w:hAnsi="Arial" w:cs="Arial"/>
                <w:b/>
                <w:sz w:val="20"/>
                <w:szCs w:val="20"/>
              </w:rPr>
              <w:t>Identitas Rekomendasi</w:t>
            </w:r>
            <w:r>
              <w:rPr>
                <w:rFonts w:ascii="Arial" w:eastAsia="Arial" w:hAnsi="Arial" w:cs="Arial"/>
                <w:sz w:val="20"/>
                <w:szCs w:val="20"/>
              </w:rPr>
              <w:t>: …………</w:t>
            </w:r>
            <w:sdt>
              <w:sdtPr>
                <w:tag w:val="goog_rdk_0"/>
                <w:id w:val="-1949759793"/>
              </w:sdtPr>
              <w:sdtEndPr/>
              <w:sdtContent>
                <w:ins w:id="0" w:author="Osy Susi" w:date="2024-01-18T02:08:00Z">
                  <w:r>
                    <w:rPr>
                      <w:rFonts w:ascii="Arial" w:eastAsia="Arial" w:hAnsi="Arial" w:cs="Arial"/>
                      <w:sz w:val="20"/>
                      <w:szCs w:val="20"/>
                    </w:rPr>
                    <w:t>YA</w:t>
                  </w:r>
                </w:ins>
              </w:sdtContent>
            </w:sdt>
            <w:r>
              <w:rPr>
                <w:rFonts w:ascii="Arial" w:eastAsia="Arial" w:hAnsi="Arial" w:cs="Arial"/>
                <w:sz w:val="20"/>
                <w:szCs w:val="20"/>
              </w:rPr>
              <w:t>…………………</w:t>
            </w:r>
          </w:p>
        </w:tc>
      </w:tr>
    </w:tbl>
    <w:tbl>
      <w:tblPr>
        <w:tblStyle w:val="a8"/>
        <w:tblpPr w:leftFromText="180" w:rightFromText="180" w:vertAnchor="text" w:horzAnchor="margin" w:tblpY="-242"/>
        <w:tblW w:w="9923" w:type="dxa"/>
        <w:tblBorders>
          <w:top w:val="single" w:sz="4" w:space="0" w:color="000000"/>
          <w:left w:val="single" w:sz="4" w:space="0" w:color="000000"/>
          <w:bottom w:val="single" w:sz="4" w:space="0" w:color="000000"/>
          <w:right w:val="single" w:sz="4" w:space="0" w:color="000000"/>
          <w:insideH w:val="single" w:sz="8" w:space="0" w:color="000000"/>
          <w:insideV w:val="single" w:sz="8" w:space="0" w:color="000000"/>
        </w:tblBorders>
        <w:tblLayout w:type="fixed"/>
        <w:tblLook w:val="0000" w:firstRow="0" w:lastRow="0" w:firstColumn="0" w:lastColumn="0" w:noHBand="0" w:noVBand="0"/>
      </w:tblPr>
      <w:tblGrid>
        <w:gridCol w:w="9923"/>
      </w:tblGrid>
      <w:tr w:rsidR="00951964" w14:paraId="048793E8" w14:textId="77777777" w:rsidTr="00951964">
        <w:tc>
          <w:tcPr>
            <w:tcW w:w="9923" w:type="dxa"/>
            <w:tcBorders>
              <w:top w:val="single" w:sz="4" w:space="0" w:color="000000"/>
            </w:tcBorders>
            <w:shd w:val="clear" w:color="auto" w:fill="D9D9D9"/>
          </w:tcPr>
          <w:p w14:paraId="3EF2D2A3" w14:textId="77777777" w:rsidR="00951964" w:rsidRDefault="00951964" w:rsidP="00951964">
            <w:pPr>
              <w:numPr>
                <w:ilvl w:val="0"/>
                <w:numId w:val="6"/>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lastRenderedPageBreak/>
              <w:t>PENYELENGGARA</w:t>
            </w:r>
          </w:p>
        </w:tc>
      </w:tr>
      <w:tr w:rsidR="00951964" w14:paraId="52FE5526" w14:textId="77777777" w:rsidTr="00951964">
        <w:trPr>
          <w:trHeight w:val="2161"/>
        </w:trPr>
        <w:tc>
          <w:tcPr>
            <w:tcW w:w="9923" w:type="dxa"/>
            <w:tcBorders>
              <w:top w:val="single" w:sz="12" w:space="0" w:color="000000"/>
              <w:left w:val="single" w:sz="4" w:space="0" w:color="000000"/>
              <w:bottom w:val="single" w:sz="12" w:space="0" w:color="000000"/>
              <w:right w:val="single" w:sz="4" w:space="0" w:color="000000"/>
            </w:tcBorders>
          </w:tcPr>
          <w:p w14:paraId="6041D2D7" w14:textId="77777777" w:rsidR="00951964" w:rsidRDefault="00951964" w:rsidP="00951964">
            <w:pPr>
              <w:numPr>
                <w:ilvl w:val="1"/>
                <w:numId w:val="8"/>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Instansi Penyelenggara:</w:t>
            </w:r>
          </w:p>
          <w:p w14:paraId="58427EB6"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14:paraId="0A03E895" w14:textId="0DA5976C" w:rsidR="00951964" w:rsidRPr="00951964" w:rsidRDefault="00951964" w:rsidP="00951964">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lang w:val="en-US"/>
              </w:rPr>
            </w:pPr>
            <w:r>
              <w:rPr>
                <w:rFonts w:ascii="Arial" w:eastAsia="Arial" w:hAnsi="Arial" w:cs="Arial"/>
                <w:b/>
                <w:sz w:val="20"/>
                <w:szCs w:val="20"/>
              </w:rPr>
              <w:t xml:space="preserve">Kantor Kecamatan </w:t>
            </w:r>
            <w:r w:rsidR="00031A85">
              <w:rPr>
                <w:rFonts w:ascii="Arial" w:eastAsia="Arial" w:hAnsi="Arial" w:cs="Arial"/>
                <w:b/>
                <w:sz w:val="20"/>
                <w:szCs w:val="20"/>
                <w:lang w:val="en-US"/>
              </w:rPr>
              <w:t>Susukan</w:t>
            </w:r>
          </w:p>
        </w:tc>
      </w:tr>
      <w:tr w:rsidR="00951964" w14:paraId="5C9CEF03" w14:textId="77777777" w:rsidTr="00951964">
        <w:tc>
          <w:tcPr>
            <w:tcW w:w="9923" w:type="dxa"/>
            <w:tcBorders>
              <w:top w:val="single" w:sz="12" w:space="0" w:color="000000"/>
              <w:left w:val="single" w:sz="4" w:space="0" w:color="000000"/>
              <w:bottom w:val="single" w:sz="12" w:space="0" w:color="000000"/>
              <w:right w:val="single" w:sz="4" w:space="0" w:color="000000"/>
            </w:tcBorders>
          </w:tcPr>
          <w:p w14:paraId="0215756A" w14:textId="54740A26" w:rsidR="00951964" w:rsidRDefault="00951964" w:rsidP="00951964">
            <w:pPr>
              <w:numPr>
                <w:ilvl w:val="1"/>
                <w:numId w:val="8"/>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Alamat Lengkap Instansi Penyelenggara:</w:t>
            </w:r>
            <w:sdt>
              <w:sdtPr>
                <w:tag w:val="goog_rdk_1"/>
                <w:id w:val="-1900431800"/>
              </w:sdtPr>
              <w:sdtEndPr/>
              <w:sdtContent>
                <w:ins w:id="1" w:author="Osy Susi" w:date="2024-01-18T02:09:00Z">
                  <w:r>
                    <w:rPr>
                      <w:rFonts w:ascii="Arial" w:eastAsia="Arial" w:hAnsi="Arial" w:cs="Arial"/>
                      <w:b/>
                      <w:sz w:val="20"/>
                      <w:szCs w:val="20"/>
                    </w:rPr>
                    <w:t>J</w:t>
                  </w:r>
                </w:ins>
                <w:r>
                  <w:rPr>
                    <w:rFonts w:ascii="Arial" w:eastAsia="Arial" w:hAnsi="Arial" w:cs="Arial"/>
                    <w:b/>
                    <w:sz w:val="20"/>
                    <w:szCs w:val="20"/>
                    <w:lang w:val="en-US"/>
                  </w:rPr>
                  <w:t>l</w:t>
                </w:r>
                <w:ins w:id="2" w:author="Osy Susi" w:date="2024-01-18T02:09:00Z">
                  <w:r>
                    <w:rPr>
                      <w:rFonts w:ascii="Arial" w:eastAsia="Arial" w:hAnsi="Arial" w:cs="Arial"/>
                      <w:b/>
                      <w:sz w:val="20"/>
                      <w:szCs w:val="20"/>
                    </w:rPr>
                    <w:t>.</w:t>
                  </w:r>
                </w:ins>
              </w:sdtContent>
            </w:sdt>
            <w:r w:rsidR="00031A85">
              <w:rPr>
                <w:rFonts w:ascii="Arial" w:eastAsia="Arial" w:hAnsi="Arial" w:cs="Arial"/>
                <w:b/>
                <w:sz w:val="20"/>
                <w:szCs w:val="20"/>
              </w:rPr>
              <w:t>Raya</w:t>
            </w:r>
            <w:r w:rsidR="00031A85">
              <w:rPr>
                <w:rFonts w:ascii="Arial" w:eastAsia="Arial" w:hAnsi="Arial" w:cs="Arial"/>
                <w:b/>
                <w:sz w:val="20"/>
                <w:szCs w:val="20"/>
                <w:lang w:val="en-GB"/>
              </w:rPr>
              <w:t xml:space="preserve"> Raya Susukan</w:t>
            </w:r>
            <w:r w:rsidR="00031A85">
              <w:rPr>
                <w:rFonts w:ascii="Arial" w:eastAsia="Arial" w:hAnsi="Arial" w:cs="Arial"/>
                <w:b/>
                <w:sz w:val="20"/>
                <w:szCs w:val="20"/>
                <w:lang w:val="en-US"/>
              </w:rPr>
              <w:t xml:space="preserve"> No. 46</w:t>
            </w:r>
          </w:p>
          <w:p w14:paraId="0C46187C" w14:textId="77777777" w:rsidR="00951964" w:rsidRDefault="00951964" w:rsidP="00951964">
            <w:pPr>
              <w:pBdr>
                <w:top w:val="none" w:sz="0" w:space="0" w:color="000000"/>
                <w:left w:val="none" w:sz="0" w:space="0" w:color="000000"/>
                <w:bottom w:val="none" w:sz="0" w:space="0" w:color="000000"/>
                <w:right w:val="none" w:sz="0" w:space="0" w:color="000000"/>
              </w:pBdr>
              <w:spacing w:before="120"/>
              <w:ind w:left="567"/>
              <w:jc w:val="both"/>
              <w:rPr>
                <w:rFonts w:ascii="Arial" w:eastAsia="Arial" w:hAnsi="Arial" w:cs="Arial"/>
                <w:b/>
                <w:sz w:val="20"/>
                <w:szCs w:val="20"/>
              </w:rPr>
            </w:pPr>
          </w:p>
          <w:p w14:paraId="782610A2" w14:textId="4F781DE0" w:rsidR="00951964" w:rsidRDefault="00951964" w:rsidP="00951964">
            <w:pPr>
              <w:pBdr>
                <w:top w:val="none" w:sz="0" w:space="0" w:color="000000"/>
                <w:left w:val="none" w:sz="0" w:space="0" w:color="000000"/>
                <w:bottom w:val="none" w:sz="0" w:space="0" w:color="000000"/>
                <w:right w:val="none" w:sz="0" w:space="0" w:color="000000"/>
              </w:pBdr>
              <w:tabs>
                <w:tab w:val="left" w:pos="1560"/>
                <w:tab w:val="left" w:pos="4500"/>
                <w:tab w:val="left" w:pos="5040"/>
              </w:tabs>
              <w:spacing w:before="120" w:after="120"/>
              <w:ind w:left="567"/>
              <w:jc w:val="both"/>
              <w:rPr>
                <w:rFonts w:ascii="Arial" w:eastAsia="Arial" w:hAnsi="Arial" w:cs="Arial"/>
                <w:sz w:val="20"/>
                <w:szCs w:val="20"/>
              </w:rPr>
            </w:pPr>
            <w:r>
              <w:rPr>
                <w:rFonts w:ascii="Arial" w:eastAsia="Arial" w:hAnsi="Arial" w:cs="Arial"/>
                <w:sz w:val="20"/>
                <w:szCs w:val="20"/>
              </w:rPr>
              <w:t>Telepon</w:t>
            </w:r>
            <w:r>
              <w:rPr>
                <w:rFonts w:ascii="Arial" w:eastAsia="Arial" w:hAnsi="Arial" w:cs="Arial"/>
                <w:sz w:val="20"/>
                <w:szCs w:val="20"/>
              </w:rPr>
              <w:tab/>
              <w:t>:</w:t>
            </w:r>
            <w:r>
              <w:rPr>
                <w:rFonts w:ascii="Arial" w:eastAsia="Arial" w:hAnsi="Arial" w:cs="Arial"/>
                <w:sz w:val="20"/>
                <w:szCs w:val="20"/>
                <w:lang w:val="en-US"/>
              </w:rPr>
              <w:t xml:space="preserve"> </w:t>
            </w:r>
            <w:r w:rsidR="00B91799">
              <w:rPr>
                <w:rFonts w:ascii="Arial" w:eastAsia="Arial" w:hAnsi="Arial" w:cs="Arial"/>
                <w:sz w:val="20"/>
                <w:szCs w:val="20"/>
              </w:rPr>
              <w:t xml:space="preserve">(0286) </w:t>
            </w:r>
            <w:r w:rsidR="00B91799">
              <w:rPr>
                <w:rFonts w:ascii="Arial" w:eastAsia="Arial" w:hAnsi="Arial" w:cs="Arial"/>
                <w:sz w:val="20"/>
                <w:szCs w:val="20"/>
                <w:lang w:val="en-GB"/>
              </w:rPr>
              <w:t>479009</w:t>
            </w:r>
            <w:r>
              <w:rPr>
                <w:rFonts w:ascii="Arial" w:eastAsia="Arial" w:hAnsi="Arial" w:cs="Arial"/>
                <w:sz w:val="20"/>
                <w:szCs w:val="20"/>
                <w:lang w:val="en-US"/>
              </w:rPr>
              <w:t xml:space="preserve">                  </w:t>
            </w:r>
            <w:r>
              <w:rPr>
                <w:rFonts w:ascii="Arial" w:eastAsia="Arial" w:hAnsi="Arial" w:cs="Arial"/>
                <w:sz w:val="20"/>
                <w:szCs w:val="20"/>
              </w:rPr>
              <w:tab/>
              <w:t>Faksimile</w:t>
            </w:r>
            <w:r>
              <w:rPr>
                <w:rFonts w:ascii="Arial" w:eastAsia="Arial" w:hAnsi="Arial" w:cs="Arial"/>
                <w:sz w:val="20"/>
                <w:szCs w:val="20"/>
              </w:rPr>
              <w:tab/>
              <w:t>:</w:t>
            </w:r>
          </w:p>
          <w:p w14:paraId="6759018A" w14:textId="2C3CCB75" w:rsidR="00951964" w:rsidRPr="00B91799" w:rsidRDefault="00951964" w:rsidP="00951964">
            <w:pPr>
              <w:pBdr>
                <w:top w:val="none" w:sz="0" w:space="0" w:color="000000"/>
                <w:left w:val="none" w:sz="0" w:space="0" w:color="000000"/>
                <w:bottom w:val="none" w:sz="0" w:space="0" w:color="000000"/>
                <w:right w:val="none" w:sz="0" w:space="0" w:color="000000"/>
              </w:pBdr>
              <w:tabs>
                <w:tab w:val="left" w:pos="1560"/>
                <w:tab w:val="left" w:pos="4500"/>
                <w:tab w:val="left" w:pos="5040"/>
              </w:tabs>
              <w:spacing w:before="120" w:after="120"/>
              <w:ind w:left="567"/>
              <w:jc w:val="both"/>
              <w:rPr>
                <w:rFonts w:ascii="Arial" w:eastAsia="Arial" w:hAnsi="Arial" w:cs="Arial"/>
                <w:sz w:val="20"/>
                <w:szCs w:val="20"/>
                <w:lang w:val="en-US"/>
              </w:rPr>
            </w:pPr>
            <w:r>
              <w:rPr>
                <w:rFonts w:ascii="Arial" w:eastAsia="Arial" w:hAnsi="Arial" w:cs="Arial"/>
                <w:sz w:val="20"/>
                <w:szCs w:val="20"/>
              </w:rPr>
              <w:t>E-mail</w:t>
            </w:r>
            <w:r>
              <w:rPr>
                <w:rFonts w:ascii="Arial" w:eastAsia="Arial" w:hAnsi="Arial" w:cs="Arial"/>
                <w:sz w:val="20"/>
                <w:szCs w:val="20"/>
              </w:rPr>
              <w:tab/>
              <w:t xml:space="preserve">: </w:t>
            </w:r>
            <w:r w:rsidRPr="00B91799">
              <w:rPr>
                <w:rFonts w:ascii="Arial" w:eastAsia="Arial" w:hAnsi="Arial" w:cs="Arial"/>
                <w:sz w:val="20"/>
                <w:szCs w:val="20"/>
              </w:rPr>
              <w:t>k</w:t>
            </w:r>
            <w:r w:rsidR="00B91799">
              <w:rPr>
                <w:rFonts w:ascii="Arial" w:eastAsia="Arial" w:hAnsi="Arial" w:cs="Arial"/>
                <w:sz w:val="20"/>
                <w:szCs w:val="20"/>
                <w:lang w:val="en-US"/>
              </w:rPr>
              <w:t>ecamatansusukans</w:t>
            </w:r>
            <w:r w:rsidRPr="00B91799">
              <w:rPr>
                <w:rFonts w:ascii="Arial" w:eastAsia="Arial" w:hAnsi="Arial" w:cs="Arial"/>
                <w:sz w:val="20"/>
                <w:szCs w:val="20"/>
              </w:rPr>
              <w:t>@</w:t>
            </w:r>
            <w:r w:rsidR="00B91799">
              <w:rPr>
                <w:rFonts w:ascii="Arial" w:eastAsia="Arial" w:hAnsi="Arial" w:cs="Arial"/>
                <w:sz w:val="20"/>
                <w:szCs w:val="20"/>
                <w:lang w:val="en-US"/>
              </w:rPr>
              <w:t>gmail.com</w:t>
            </w:r>
          </w:p>
        </w:tc>
      </w:tr>
      <w:tr w:rsidR="00951964" w14:paraId="4DB296BA" w14:textId="77777777" w:rsidTr="00951964">
        <w:tc>
          <w:tcPr>
            <w:tcW w:w="9923" w:type="dxa"/>
            <w:shd w:val="clear" w:color="auto" w:fill="D9D9D9"/>
          </w:tcPr>
          <w:p w14:paraId="0B8A24CD" w14:textId="77777777" w:rsidR="00951964" w:rsidRDefault="00951964" w:rsidP="00951964">
            <w:pPr>
              <w:numPr>
                <w:ilvl w:val="0"/>
                <w:numId w:val="6"/>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t>PENANGGUNG JAWAB</w:t>
            </w:r>
          </w:p>
        </w:tc>
      </w:tr>
      <w:tr w:rsidR="00951964" w14:paraId="7F694941" w14:textId="77777777" w:rsidTr="00951964">
        <w:tc>
          <w:tcPr>
            <w:tcW w:w="9923" w:type="dxa"/>
          </w:tcPr>
          <w:p w14:paraId="574D37A2" w14:textId="77777777" w:rsidR="00951964" w:rsidRDefault="00951964" w:rsidP="00951964">
            <w:pPr>
              <w:numPr>
                <w:ilvl w:val="0"/>
                <w:numId w:val="1"/>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Unit Eselon Penanggung Jawab</w:t>
            </w:r>
          </w:p>
          <w:p w14:paraId="485C286E" w14:textId="77777777" w:rsidR="00951964" w:rsidRDefault="00951964" w:rsidP="00951964">
            <w:pPr>
              <w:pBdr>
                <w:top w:val="none" w:sz="0" w:space="0" w:color="000000"/>
                <w:left w:val="none" w:sz="0" w:space="0" w:color="000000"/>
                <w:bottom w:val="none" w:sz="0" w:space="0" w:color="000000"/>
                <w:right w:val="none" w:sz="0" w:space="0" w:color="000000"/>
              </w:pBdr>
              <w:tabs>
                <w:tab w:val="left" w:pos="1560"/>
              </w:tabs>
              <w:spacing w:before="120" w:after="120"/>
              <w:ind w:left="567"/>
              <w:jc w:val="both"/>
              <w:rPr>
                <w:rFonts w:ascii="Arial" w:eastAsia="Arial" w:hAnsi="Arial" w:cs="Arial"/>
                <w:sz w:val="20"/>
                <w:szCs w:val="20"/>
              </w:rPr>
            </w:pPr>
            <w:r>
              <w:rPr>
                <w:rFonts w:ascii="Arial" w:eastAsia="Arial" w:hAnsi="Arial" w:cs="Arial"/>
                <w:sz w:val="20"/>
                <w:szCs w:val="20"/>
              </w:rPr>
              <w:t>Eselon 1</w:t>
            </w:r>
            <w:r>
              <w:rPr>
                <w:rFonts w:ascii="Arial" w:eastAsia="Arial" w:hAnsi="Arial" w:cs="Arial"/>
                <w:sz w:val="20"/>
                <w:szCs w:val="20"/>
              </w:rPr>
              <w:tab/>
              <w:t>:</w:t>
            </w:r>
          </w:p>
          <w:p w14:paraId="1287D0FE" w14:textId="7C079787" w:rsidR="00951964" w:rsidRPr="00951964" w:rsidRDefault="00951964" w:rsidP="00951964">
            <w:pPr>
              <w:pBdr>
                <w:top w:val="none" w:sz="0" w:space="0" w:color="000000"/>
                <w:left w:val="none" w:sz="0" w:space="0" w:color="000000"/>
                <w:bottom w:val="none" w:sz="0" w:space="0" w:color="000000"/>
                <w:right w:val="none" w:sz="0" w:space="0" w:color="000000"/>
              </w:pBdr>
              <w:tabs>
                <w:tab w:val="left" w:pos="1560"/>
              </w:tabs>
              <w:spacing w:before="120" w:after="120"/>
              <w:ind w:left="567"/>
              <w:jc w:val="both"/>
              <w:rPr>
                <w:rFonts w:ascii="Arial" w:eastAsia="Arial" w:hAnsi="Arial" w:cs="Arial"/>
                <w:sz w:val="20"/>
                <w:szCs w:val="20"/>
                <w:lang w:val="en-US"/>
              </w:rPr>
            </w:pPr>
            <w:r>
              <w:rPr>
                <w:rFonts w:ascii="Arial" w:eastAsia="Arial" w:hAnsi="Arial" w:cs="Arial"/>
                <w:sz w:val="20"/>
                <w:szCs w:val="20"/>
              </w:rPr>
              <w:t>Eselon 2</w:t>
            </w:r>
            <w:r>
              <w:rPr>
                <w:rFonts w:ascii="Arial" w:eastAsia="Arial" w:hAnsi="Arial" w:cs="Arial"/>
                <w:sz w:val="20"/>
                <w:szCs w:val="20"/>
              </w:rPr>
              <w:tab/>
              <w:t>:</w:t>
            </w:r>
            <w:r>
              <w:rPr>
                <w:rFonts w:ascii="Arial" w:eastAsia="Arial" w:hAnsi="Arial" w:cs="Arial"/>
                <w:sz w:val="20"/>
                <w:szCs w:val="20"/>
                <w:lang w:val="en-US"/>
              </w:rPr>
              <w:t xml:space="preserve"> Sekretaris Daerah Kabupaten Banjarnegara</w:t>
            </w:r>
          </w:p>
        </w:tc>
      </w:tr>
      <w:tr w:rsidR="00951964" w14:paraId="71D0CF1B" w14:textId="77777777" w:rsidTr="00951964">
        <w:trPr>
          <w:trHeight w:val="2564"/>
        </w:trPr>
        <w:tc>
          <w:tcPr>
            <w:tcW w:w="9923" w:type="dxa"/>
          </w:tcPr>
          <w:p w14:paraId="052C5088" w14:textId="77777777" w:rsidR="00951964" w:rsidRDefault="00951964" w:rsidP="00951964">
            <w:pPr>
              <w:numPr>
                <w:ilvl w:val="0"/>
                <w:numId w:val="1"/>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Penanggung Jawab Teknis (setingkat Eselon 3)</w:t>
            </w:r>
          </w:p>
          <w:p w14:paraId="101A2616" w14:textId="616C76AA" w:rsidR="00951964" w:rsidRPr="00951964" w:rsidRDefault="00951964" w:rsidP="00951964">
            <w:pPr>
              <w:pBdr>
                <w:top w:val="none" w:sz="0" w:space="0" w:color="000000"/>
                <w:left w:val="none" w:sz="0" w:space="0" w:color="000000"/>
                <w:bottom w:val="none" w:sz="0" w:space="0" w:color="000000"/>
                <w:right w:val="none" w:sz="0" w:space="0" w:color="000000"/>
              </w:pBdr>
              <w:tabs>
                <w:tab w:val="left" w:pos="1560"/>
              </w:tabs>
              <w:spacing w:before="120" w:after="120"/>
              <w:ind w:left="567"/>
              <w:jc w:val="both"/>
              <w:rPr>
                <w:rFonts w:ascii="Arial" w:eastAsia="Arial" w:hAnsi="Arial" w:cs="Arial"/>
                <w:sz w:val="20"/>
                <w:szCs w:val="20"/>
                <w:lang w:val="en-US"/>
              </w:rPr>
            </w:pPr>
            <w:r>
              <w:rPr>
                <w:rFonts w:ascii="Arial" w:eastAsia="Arial" w:hAnsi="Arial" w:cs="Arial"/>
                <w:sz w:val="20"/>
                <w:szCs w:val="20"/>
              </w:rPr>
              <w:t>Jabatan</w:t>
            </w:r>
            <w:r>
              <w:rPr>
                <w:rFonts w:ascii="Arial" w:eastAsia="Arial" w:hAnsi="Arial" w:cs="Arial"/>
                <w:sz w:val="20"/>
                <w:szCs w:val="20"/>
              </w:rPr>
              <w:tab/>
            </w:r>
            <w:r w:rsidR="00B91799">
              <w:rPr>
                <w:rFonts w:ascii="Arial" w:eastAsia="Arial" w:hAnsi="Arial" w:cs="Arial"/>
                <w:sz w:val="20"/>
                <w:szCs w:val="20"/>
                <w:lang w:val="en-US"/>
              </w:rPr>
              <w:t xml:space="preserve">: </w:t>
            </w:r>
            <w:r>
              <w:rPr>
                <w:rFonts w:ascii="Arial" w:eastAsia="Arial" w:hAnsi="Arial" w:cs="Arial"/>
                <w:sz w:val="20"/>
                <w:szCs w:val="20"/>
              </w:rPr>
              <w:t>Camat</w:t>
            </w:r>
            <w:r w:rsidR="00B91799">
              <w:rPr>
                <w:rFonts w:ascii="Arial" w:eastAsia="Arial" w:hAnsi="Arial" w:cs="Arial"/>
                <w:sz w:val="20"/>
                <w:szCs w:val="20"/>
                <w:lang w:val="en-US"/>
              </w:rPr>
              <w:t xml:space="preserve"> Susukan</w:t>
            </w:r>
          </w:p>
          <w:p w14:paraId="0D86AE18" w14:textId="6AC653C4" w:rsidR="00951964" w:rsidRPr="00B91799" w:rsidRDefault="00951964" w:rsidP="00951964">
            <w:pPr>
              <w:pBdr>
                <w:top w:val="none" w:sz="0" w:space="0" w:color="000000"/>
                <w:left w:val="none" w:sz="0" w:space="0" w:color="000000"/>
                <w:bottom w:val="none" w:sz="0" w:space="0" w:color="000000"/>
                <w:right w:val="none" w:sz="0" w:space="0" w:color="000000"/>
              </w:pBdr>
              <w:tabs>
                <w:tab w:val="left" w:pos="1560"/>
              </w:tabs>
              <w:spacing w:before="120" w:after="120"/>
              <w:ind w:left="567"/>
              <w:jc w:val="both"/>
              <w:rPr>
                <w:rFonts w:ascii="Arial" w:eastAsia="Arial" w:hAnsi="Arial" w:cs="Arial"/>
                <w:sz w:val="20"/>
                <w:szCs w:val="20"/>
                <w:lang w:val="en-GB"/>
              </w:rPr>
            </w:pPr>
            <w:r>
              <w:rPr>
                <w:rFonts w:ascii="Arial" w:eastAsia="Arial" w:hAnsi="Arial" w:cs="Arial"/>
                <w:sz w:val="20"/>
                <w:szCs w:val="20"/>
              </w:rPr>
              <w:t xml:space="preserve">Alamat      </w:t>
            </w:r>
            <w:r>
              <w:rPr>
                <w:rFonts w:ascii="Arial" w:eastAsia="Arial" w:hAnsi="Arial" w:cs="Arial"/>
                <w:sz w:val="20"/>
                <w:szCs w:val="20"/>
                <w:lang w:val="en-US"/>
              </w:rPr>
              <w:t>:</w:t>
            </w:r>
            <w:r>
              <w:rPr>
                <w:rFonts w:ascii="Arial" w:eastAsia="Arial" w:hAnsi="Arial" w:cs="Arial"/>
                <w:sz w:val="20"/>
                <w:szCs w:val="20"/>
              </w:rPr>
              <w:t xml:space="preserve"> </w:t>
            </w:r>
            <w:r>
              <w:t xml:space="preserve"> </w:t>
            </w:r>
            <w:sdt>
              <w:sdtPr>
                <w:tag w:val="goog_rdk_1"/>
                <w:id w:val="-1514684425"/>
              </w:sdtPr>
              <w:sdtEndPr/>
              <w:sdtContent>
                <w:ins w:id="3" w:author="Osy Susi" w:date="2024-01-18T02:09:00Z">
                  <w:r>
                    <w:rPr>
                      <w:rFonts w:ascii="Arial" w:eastAsia="Arial" w:hAnsi="Arial" w:cs="Arial"/>
                      <w:b/>
                      <w:sz w:val="20"/>
                      <w:szCs w:val="20"/>
                    </w:rPr>
                    <w:t>J</w:t>
                  </w:r>
                </w:ins>
                <w:r>
                  <w:rPr>
                    <w:rFonts w:ascii="Arial" w:eastAsia="Arial" w:hAnsi="Arial" w:cs="Arial"/>
                    <w:b/>
                    <w:sz w:val="20"/>
                    <w:szCs w:val="20"/>
                    <w:lang w:val="en-US"/>
                  </w:rPr>
                  <w:t>l</w:t>
                </w:r>
                <w:ins w:id="4" w:author="Osy Susi" w:date="2024-01-18T02:09:00Z">
                  <w:r>
                    <w:rPr>
                      <w:rFonts w:ascii="Arial" w:eastAsia="Arial" w:hAnsi="Arial" w:cs="Arial"/>
                      <w:b/>
                      <w:sz w:val="20"/>
                      <w:szCs w:val="20"/>
                    </w:rPr>
                    <w:t>.</w:t>
                  </w:r>
                </w:ins>
              </w:sdtContent>
            </w:sdt>
            <w:r>
              <w:rPr>
                <w:rFonts w:ascii="Arial" w:eastAsia="Arial" w:hAnsi="Arial" w:cs="Arial"/>
                <w:b/>
                <w:sz w:val="20"/>
                <w:szCs w:val="20"/>
              </w:rPr>
              <w:t xml:space="preserve">Raya </w:t>
            </w:r>
            <w:r w:rsidR="00B91799">
              <w:rPr>
                <w:rFonts w:ascii="Arial" w:eastAsia="Arial" w:hAnsi="Arial" w:cs="Arial"/>
                <w:b/>
                <w:sz w:val="20"/>
                <w:szCs w:val="20"/>
                <w:lang w:val="en-US"/>
              </w:rPr>
              <w:t>Susukan No. 46</w:t>
            </w:r>
          </w:p>
          <w:p w14:paraId="1A9AFA93" w14:textId="2F46662D" w:rsidR="00951964" w:rsidRDefault="00B91799" w:rsidP="00951964">
            <w:pPr>
              <w:pBdr>
                <w:top w:val="none" w:sz="0" w:space="0" w:color="000000"/>
                <w:left w:val="none" w:sz="0" w:space="0" w:color="000000"/>
                <w:bottom w:val="none" w:sz="0" w:space="0" w:color="000000"/>
                <w:right w:val="none" w:sz="0" w:space="0" w:color="000000"/>
              </w:pBdr>
              <w:tabs>
                <w:tab w:val="left" w:pos="1560"/>
              </w:tabs>
              <w:spacing w:before="120" w:after="120"/>
              <w:ind w:left="567"/>
              <w:jc w:val="both"/>
              <w:rPr>
                <w:rFonts w:ascii="Arial" w:eastAsia="Arial" w:hAnsi="Arial" w:cs="Arial"/>
                <w:sz w:val="20"/>
                <w:szCs w:val="20"/>
              </w:rPr>
            </w:pPr>
            <w:r>
              <w:rPr>
                <w:rFonts w:ascii="Arial" w:eastAsia="Arial" w:hAnsi="Arial" w:cs="Arial"/>
                <w:sz w:val="20"/>
                <w:szCs w:val="20"/>
              </w:rPr>
              <w:t>Telepon</w:t>
            </w:r>
            <w:r>
              <w:rPr>
                <w:rFonts w:ascii="Arial" w:eastAsia="Arial" w:hAnsi="Arial" w:cs="Arial"/>
                <w:sz w:val="20"/>
                <w:szCs w:val="20"/>
              </w:rPr>
              <w:tab/>
              <w:t xml:space="preserve">:(0286) </w:t>
            </w:r>
            <w:r>
              <w:rPr>
                <w:rFonts w:ascii="Arial" w:eastAsia="Arial" w:hAnsi="Arial" w:cs="Arial"/>
                <w:sz w:val="20"/>
                <w:szCs w:val="20"/>
                <w:lang w:val="en-GB"/>
              </w:rPr>
              <w:t>479009</w:t>
            </w:r>
            <w:r w:rsidR="00951964">
              <w:rPr>
                <w:rFonts w:ascii="Arial" w:eastAsia="Arial" w:hAnsi="Arial" w:cs="Arial"/>
                <w:sz w:val="20"/>
                <w:szCs w:val="20"/>
                <w:lang w:val="en-US"/>
              </w:rPr>
              <w:t xml:space="preserve">                   </w:t>
            </w:r>
            <w:r w:rsidR="00951964">
              <w:rPr>
                <w:rFonts w:ascii="Arial" w:eastAsia="Arial" w:hAnsi="Arial" w:cs="Arial"/>
                <w:sz w:val="20"/>
                <w:szCs w:val="20"/>
              </w:rPr>
              <w:t>Faksimile</w:t>
            </w:r>
            <w:r w:rsidR="00951964">
              <w:rPr>
                <w:rFonts w:ascii="Arial" w:eastAsia="Arial" w:hAnsi="Arial" w:cs="Arial"/>
                <w:sz w:val="20"/>
                <w:szCs w:val="20"/>
              </w:rPr>
              <w:tab/>
              <w:t>:</w:t>
            </w:r>
          </w:p>
          <w:p w14:paraId="468B8742" w14:textId="597BA54C" w:rsidR="00951964" w:rsidRPr="00B91799" w:rsidRDefault="00951964" w:rsidP="00951964">
            <w:pPr>
              <w:pBdr>
                <w:top w:val="none" w:sz="0" w:space="0" w:color="000000"/>
                <w:left w:val="none" w:sz="0" w:space="0" w:color="000000"/>
                <w:bottom w:val="none" w:sz="0" w:space="0" w:color="000000"/>
                <w:right w:val="none" w:sz="0" w:space="0" w:color="000000"/>
              </w:pBdr>
              <w:tabs>
                <w:tab w:val="left" w:pos="1560"/>
              </w:tabs>
              <w:spacing w:before="120" w:after="120"/>
              <w:ind w:left="567"/>
              <w:jc w:val="both"/>
              <w:rPr>
                <w:rFonts w:ascii="Arial" w:eastAsia="Arial" w:hAnsi="Arial" w:cs="Arial"/>
                <w:sz w:val="20"/>
                <w:szCs w:val="20"/>
              </w:rPr>
            </w:pPr>
            <w:r>
              <w:rPr>
                <w:rFonts w:ascii="Arial" w:eastAsia="Arial" w:hAnsi="Arial" w:cs="Arial"/>
                <w:sz w:val="20"/>
                <w:szCs w:val="20"/>
              </w:rPr>
              <w:t>E-mail</w:t>
            </w:r>
            <w:r>
              <w:rPr>
                <w:rFonts w:ascii="Arial" w:eastAsia="Arial" w:hAnsi="Arial" w:cs="Arial"/>
                <w:sz w:val="20"/>
                <w:szCs w:val="20"/>
              </w:rPr>
              <w:tab/>
              <w:t>:</w:t>
            </w:r>
            <w:r w:rsidRPr="00B91799">
              <w:rPr>
                <w:rFonts w:ascii="Arial" w:eastAsia="Arial" w:hAnsi="Arial" w:cs="Arial"/>
                <w:sz w:val="20"/>
                <w:szCs w:val="20"/>
              </w:rPr>
              <w:t>k</w:t>
            </w:r>
            <w:r w:rsidR="00B91799">
              <w:rPr>
                <w:rFonts w:ascii="Arial" w:eastAsia="Arial" w:hAnsi="Arial" w:cs="Arial"/>
                <w:sz w:val="20"/>
                <w:szCs w:val="20"/>
              </w:rPr>
              <w:t>ec</w:t>
            </w:r>
            <w:r w:rsidR="00B91799" w:rsidRPr="00B91799">
              <w:rPr>
                <w:rFonts w:ascii="Arial" w:eastAsia="Arial" w:hAnsi="Arial" w:cs="Arial"/>
                <w:sz w:val="20"/>
                <w:szCs w:val="20"/>
              </w:rPr>
              <w:t>amatansusukans</w:t>
            </w:r>
            <w:r w:rsidRPr="00B91799">
              <w:rPr>
                <w:rFonts w:ascii="Arial" w:eastAsia="Arial" w:hAnsi="Arial" w:cs="Arial"/>
                <w:sz w:val="20"/>
                <w:szCs w:val="20"/>
              </w:rPr>
              <w:t>@</w:t>
            </w:r>
            <w:r w:rsidR="00B91799" w:rsidRPr="00B91799">
              <w:rPr>
                <w:rFonts w:ascii="Arial" w:eastAsia="Arial" w:hAnsi="Arial" w:cs="Arial"/>
                <w:sz w:val="20"/>
                <w:szCs w:val="20"/>
              </w:rPr>
              <w:t>gmail.com</w:t>
            </w:r>
          </w:p>
        </w:tc>
      </w:tr>
      <w:tr w:rsidR="00951964" w14:paraId="6F0E44EF" w14:textId="77777777" w:rsidTr="00951964">
        <w:tc>
          <w:tcPr>
            <w:tcW w:w="9923" w:type="dxa"/>
            <w:shd w:val="clear" w:color="auto" w:fill="D9D9D9"/>
          </w:tcPr>
          <w:p w14:paraId="72A640BB" w14:textId="77777777" w:rsidR="00951964" w:rsidRDefault="00951964" w:rsidP="00951964">
            <w:pPr>
              <w:numPr>
                <w:ilvl w:val="0"/>
                <w:numId w:val="6"/>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t>PERENCANAAN DAN PERSIAPAN</w:t>
            </w:r>
          </w:p>
        </w:tc>
      </w:tr>
      <w:tr w:rsidR="00951964" w14:paraId="1CC0EF92" w14:textId="77777777" w:rsidTr="00951964">
        <w:trPr>
          <w:trHeight w:val="3713"/>
        </w:trPr>
        <w:tc>
          <w:tcPr>
            <w:tcW w:w="9923" w:type="dxa"/>
          </w:tcPr>
          <w:p w14:paraId="11778089" w14:textId="77777777" w:rsidR="00951964" w:rsidRDefault="00951964" w:rsidP="00951964">
            <w:pPr>
              <w:numPr>
                <w:ilvl w:val="0"/>
                <w:numId w:val="4"/>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Latar Belakang Kegiatan:</w:t>
            </w:r>
            <w:sdt>
              <w:sdtPr>
                <w:tag w:val="goog_rdk_2"/>
                <w:id w:val="1464768685"/>
              </w:sdtPr>
              <w:sdtEndPr/>
              <w:sdtContent>
                <w:ins w:id="5" w:author="Osy Susi" w:date="2024-01-18T02:11:00Z">
                  <w:r>
                    <w:rPr>
                      <w:rFonts w:ascii="Arial" w:eastAsia="Arial" w:hAnsi="Arial" w:cs="Arial"/>
                      <w:b/>
                      <w:sz w:val="20"/>
                      <w:szCs w:val="20"/>
                    </w:rPr>
                    <w:t xml:space="preserve"> </w:t>
                  </w:r>
                </w:ins>
              </w:sdtContent>
            </w:sdt>
          </w:p>
          <w:p w14:paraId="308AB70D"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p>
          <w:p w14:paraId="549D38CD"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r>
              <w:rPr>
                <w:rFonts w:ascii="Arial" w:eastAsia="Arial" w:hAnsi="Arial" w:cs="Arial"/>
                <w:sz w:val="20"/>
                <w:szCs w:val="20"/>
              </w:rPr>
              <w:t>Dalam rangka memenuhi tersedianya data sektoral Kecamatan Batur</w:t>
            </w:r>
          </w:p>
          <w:p w14:paraId="2E98EA77"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p>
          <w:p w14:paraId="3B67907A"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p>
          <w:p w14:paraId="0F1E6979"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p>
        </w:tc>
      </w:tr>
      <w:tr w:rsidR="00951964" w14:paraId="6EDC6EB2" w14:textId="77777777" w:rsidTr="00951964">
        <w:tc>
          <w:tcPr>
            <w:tcW w:w="9923" w:type="dxa"/>
          </w:tcPr>
          <w:p w14:paraId="30B378C0" w14:textId="77777777" w:rsidR="00951964" w:rsidRDefault="00951964" w:rsidP="00951964">
            <w:pPr>
              <w:numPr>
                <w:ilvl w:val="0"/>
                <w:numId w:val="4"/>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Tujuan Kegiatan:</w:t>
            </w:r>
            <w:sdt>
              <w:sdtPr>
                <w:tag w:val="goog_rdk_3"/>
                <w:id w:val="2005015570"/>
              </w:sdtPr>
              <w:sdtEndPr/>
              <w:sdtContent>
                <w:ins w:id="6" w:author="Osy Susi" w:date="2024-01-18T02:13:00Z">
                  <w:r>
                    <w:rPr>
                      <w:rFonts w:ascii="Arial" w:eastAsia="Arial" w:hAnsi="Arial" w:cs="Arial"/>
                      <w:b/>
                      <w:sz w:val="20"/>
                      <w:szCs w:val="20"/>
                    </w:rPr>
                    <w:t xml:space="preserve"> </w:t>
                  </w:r>
                </w:ins>
              </w:sdtContent>
            </w:sdt>
          </w:p>
          <w:p w14:paraId="702C26E1" w14:textId="77777777" w:rsidR="00951964" w:rsidRDefault="00951964" w:rsidP="00951964">
            <w:pPr>
              <w:numPr>
                <w:ilvl w:val="0"/>
                <w:numId w:val="9"/>
              </w:numPr>
              <w:pBdr>
                <w:top w:val="none" w:sz="0" w:space="0" w:color="000000"/>
                <w:left w:val="none" w:sz="0" w:space="0" w:color="000000"/>
                <w:bottom w:val="none" w:sz="0" w:space="0" w:color="000000"/>
                <w:right w:val="none" w:sz="0" w:space="0" w:color="000000"/>
                <w:between w:val="nil"/>
              </w:pBdr>
              <w:spacing w:before="120"/>
              <w:jc w:val="both"/>
              <w:rPr>
                <w:rFonts w:ascii="Arial" w:eastAsia="Arial" w:hAnsi="Arial" w:cs="Arial"/>
                <w:color w:val="000000"/>
                <w:sz w:val="20"/>
                <w:szCs w:val="20"/>
              </w:rPr>
            </w:pPr>
            <w:r>
              <w:rPr>
                <w:rFonts w:ascii="Arial" w:eastAsia="Arial" w:hAnsi="Arial" w:cs="Arial"/>
                <w:color w:val="000000"/>
                <w:sz w:val="20"/>
                <w:szCs w:val="20"/>
              </w:rPr>
              <w:t>Untuk memuat kondisi dan potensi masing-masing desa melalui data sektoral kecamatan,baik sumber daya manusia dan sumber daya alam</w:t>
            </w:r>
          </w:p>
          <w:p w14:paraId="68DC6A5D" w14:textId="77777777" w:rsidR="00951964" w:rsidRDefault="00951964" w:rsidP="00951964">
            <w:pPr>
              <w:numPr>
                <w:ilvl w:val="0"/>
                <w:numId w:val="9"/>
              </w:numPr>
              <w:pBdr>
                <w:top w:val="none" w:sz="0" w:space="0" w:color="000000"/>
                <w:left w:val="none" w:sz="0" w:space="0" w:color="000000"/>
                <w:bottom w:val="none" w:sz="0" w:space="0" w:color="000000"/>
                <w:right w:val="none" w:sz="0" w:space="0" w:color="000000"/>
                <w:between w:val="nil"/>
              </w:pBdr>
              <w:spacing w:after="120"/>
              <w:jc w:val="both"/>
              <w:rPr>
                <w:rFonts w:ascii="Arial" w:eastAsia="Arial" w:hAnsi="Arial" w:cs="Arial"/>
                <w:color w:val="000000"/>
                <w:sz w:val="20"/>
                <w:szCs w:val="20"/>
              </w:rPr>
            </w:pPr>
            <w:r>
              <w:rPr>
                <w:rFonts w:ascii="Arial" w:eastAsia="Arial" w:hAnsi="Arial" w:cs="Arial"/>
                <w:color w:val="000000"/>
                <w:sz w:val="20"/>
                <w:szCs w:val="20"/>
              </w:rPr>
              <w:t>Sebagai bahan perencanaan dan evaluasi pembangunan Kecamatan dan Desa</w:t>
            </w:r>
          </w:p>
          <w:p w14:paraId="6AE96FE3"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p>
          <w:p w14:paraId="18764C35"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p>
          <w:p w14:paraId="0D5640BC"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p>
          <w:p w14:paraId="40FE179B"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p>
        </w:tc>
      </w:tr>
      <w:tr w:rsidR="00951964" w14:paraId="15F11760" w14:textId="77777777" w:rsidTr="00951964">
        <w:tc>
          <w:tcPr>
            <w:tcW w:w="9923" w:type="dxa"/>
          </w:tcPr>
          <w:p w14:paraId="198F9741"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14:paraId="34AA645E"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14:paraId="07D93621" w14:textId="77777777" w:rsidR="00951964" w:rsidRDefault="00951964" w:rsidP="00951964">
            <w:pPr>
              <w:numPr>
                <w:ilvl w:val="0"/>
                <w:numId w:val="4"/>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Rencana Jadwal Kegiatan:</w:t>
            </w:r>
          </w:p>
          <w:tbl>
            <w:tblPr>
              <w:tblStyle w:val="a9"/>
              <w:tblW w:w="876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11"/>
              <w:gridCol w:w="831"/>
              <w:gridCol w:w="831"/>
              <w:gridCol w:w="832"/>
              <w:gridCol w:w="567"/>
              <w:gridCol w:w="831"/>
              <w:gridCol w:w="831"/>
              <w:gridCol w:w="832"/>
            </w:tblGrid>
            <w:tr w:rsidR="00951964" w14:paraId="4FE9DD63" w14:textId="77777777" w:rsidTr="00C07713">
              <w:tc>
                <w:tcPr>
                  <w:tcW w:w="3211" w:type="dxa"/>
                  <w:tcBorders>
                    <w:top w:val="single" w:sz="4" w:space="0" w:color="000000"/>
                    <w:left w:val="single" w:sz="4" w:space="0" w:color="000000"/>
                    <w:bottom w:val="single" w:sz="4" w:space="0" w:color="000000"/>
                    <w:right w:val="single" w:sz="4" w:space="0" w:color="000000"/>
                  </w:tcBorders>
                  <w:vAlign w:val="center"/>
                </w:tcPr>
                <w:p w14:paraId="32FE4A82"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jc w:val="center"/>
                    <w:rPr>
                      <w:rFonts w:ascii="Arial" w:eastAsia="Arial" w:hAnsi="Arial" w:cs="Arial"/>
                      <w:b/>
                      <w:sz w:val="20"/>
                      <w:szCs w:val="20"/>
                    </w:rPr>
                  </w:pPr>
                </w:p>
              </w:tc>
              <w:tc>
                <w:tcPr>
                  <w:tcW w:w="2494" w:type="dxa"/>
                  <w:gridSpan w:val="3"/>
                  <w:tcBorders>
                    <w:top w:val="single" w:sz="4" w:space="0" w:color="000000"/>
                    <w:left w:val="single" w:sz="4" w:space="0" w:color="000000"/>
                    <w:bottom w:val="single" w:sz="4" w:space="0" w:color="000000"/>
                    <w:right w:val="single" w:sz="4" w:space="0" w:color="000000"/>
                  </w:tcBorders>
                  <w:vAlign w:val="center"/>
                </w:tcPr>
                <w:p w14:paraId="607D31BE"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jc w:val="center"/>
                    <w:rPr>
                      <w:rFonts w:ascii="Arial" w:eastAsia="Arial" w:hAnsi="Arial" w:cs="Arial"/>
                      <w:sz w:val="20"/>
                      <w:szCs w:val="20"/>
                    </w:rPr>
                  </w:pPr>
                  <w:r>
                    <w:rPr>
                      <w:rFonts w:ascii="Arial" w:eastAsia="Arial" w:hAnsi="Arial" w:cs="Arial"/>
                      <w:sz w:val="20"/>
                      <w:szCs w:val="20"/>
                    </w:rPr>
                    <w:t>Awal</w:t>
                  </w:r>
                </w:p>
                <w:p w14:paraId="3DEA4208"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jc w:val="center"/>
                    <w:rPr>
                      <w:rFonts w:ascii="Arial" w:eastAsia="Arial" w:hAnsi="Arial" w:cs="Arial"/>
                      <w:sz w:val="20"/>
                      <w:szCs w:val="20"/>
                    </w:rPr>
                  </w:pPr>
                  <w:r>
                    <w:rPr>
                      <w:rFonts w:ascii="Arial" w:eastAsia="Arial" w:hAnsi="Arial" w:cs="Arial"/>
                      <w:sz w:val="20"/>
                      <w:szCs w:val="20"/>
                    </w:rPr>
                    <w:t>(tgl/bln/thn)</w:t>
                  </w:r>
                </w:p>
              </w:tc>
              <w:tc>
                <w:tcPr>
                  <w:tcW w:w="567" w:type="dxa"/>
                  <w:tcBorders>
                    <w:top w:val="single" w:sz="4" w:space="0" w:color="000000"/>
                    <w:left w:val="single" w:sz="4" w:space="0" w:color="000000"/>
                    <w:bottom w:val="single" w:sz="4" w:space="0" w:color="000000"/>
                    <w:right w:val="single" w:sz="4" w:space="0" w:color="000000"/>
                  </w:tcBorders>
                  <w:vAlign w:val="center"/>
                </w:tcPr>
                <w:p w14:paraId="5EF3F7FC"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jc w:val="center"/>
                    <w:rPr>
                      <w:rFonts w:ascii="Arial" w:eastAsia="Arial" w:hAnsi="Arial" w:cs="Arial"/>
                      <w:sz w:val="20"/>
                      <w:szCs w:val="20"/>
                    </w:rPr>
                  </w:pPr>
                </w:p>
              </w:tc>
              <w:tc>
                <w:tcPr>
                  <w:tcW w:w="2494" w:type="dxa"/>
                  <w:gridSpan w:val="3"/>
                  <w:tcBorders>
                    <w:top w:val="single" w:sz="4" w:space="0" w:color="000000"/>
                    <w:left w:val="single" w:sz="4" w:space="0" w:color="000000"/>
                    <w:bottom w:val="single" w:sz="4" w:space="0" w:color="000000"/>
                    <w:right w:val="single" w:sz="4" w:space="0" w:color="000000"/>
                  </w:tcBorders>
                  <w:vAlign w:val="center"/>
                </w:tcPr>
                <w:p w14:paraId="507D5889"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jc w:val="center"/>
                    <w:rPr>
                      <w:rFonts w:ascii="Arial" w:eastAsia="Arial" w:hAnsi="Arial" w:cs="Arial"/>
                      <w:sz w:val="20"/>
                      <w:szCs w:val="20"/>
                    </w:rPr>
                  </w:pPr>
                  <w:r>
                    <w:rPr>
                      <w:rFonts w:ascii="Arial" w:eastAsia="Arial" w:hAnsi="Arial" w:cs="Arial"/>
                      <w:sz w:val="20"/>
                      <w:szCs w:val="20"/>
                    </w:rPr>
                    <w:t>Akhir</w:t>
                  </w:r>
                </w:p>
                <w:p w14:paraId="73BA5F60"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jc w:val="center"/>
                    <w:rPr>
                      <w:rFonts w:ascii="Arial" w:eastAsia="Arial" w:hAnsi="Arial" w:cs="Arial"/>
                      <w:sz w:val="20"/>
                      <w:szCs w:val="20"/>
                    </w:rPr>
                  </w:pPr>
                  <w:r>
                    <w:rPr>
                      <w:rFonts w:ascii="Arial" w:eastAsia="Arial" w:hAnsi="Arial" w:cs="Arial"/>
                      <w:sz w:val="20"/>
                      <w:szCs w:val="20"/>
                    </w:rPr>
                    <w:t>(tgl/bln/thn)</w:t>
                  </w:r>
                </w:p>
              </w:tc>
            </w:tr>
            <w:tr w:rsidR="00951964" w14:paraId="4BBF2BBE" w14:textId="77777777" w:rsidTr="00C07713">
              <w:tc>
                <w:tcPr>
                  <w:tcW w:w="3211" w:type="dxa"/>
                  <w:tcBorders>
                    <w:top w:val="single" w:sz="4" w:space="0" w:color="000000"/>
                    <w:left w:val="single" w:sz="4" w:space="0" w:color="000000"/>
                    <w:bottom w:val="single" w:sz="4" w:space="0" w:color="000000"/>
                    <w:right w:val="single" w:sz="4" w:space="0" w:color="000000"/>
                  </w:tcBorders>
                  <w:vAlign w:val="center"/>
                </w:tcPr>
                <w:p w14:paraId="59DEEE03" w14:textId="77777777" w:rsidR="00951964" w:rsidRDefault="00951964" w:rsidP="00031A85">
                  <w:pPr>
                    <w:framePr w:hSpace="180" w:wrap="around" w:vAnchor="text" w:hAnchor="margin" w:y="-242"/>
                    <w:numPr>
                      <w:ilvl w:val="0"/>
                      <w:numId w:val="7"/>
                    </w:numPr>
                    <w:pBdr>
                      <w:top w:val="none" w:sz="0" w:space="0" w:color="000000"/>
                      <w:left w:val="none" w:sz="0" w:space="0" w:color="000000"/>
                      <w:bottom w:val="none" w:sz="0" w:space="0" w:color="000000"/>
                      <w:right w:val="none" w:sz="0" w:space="0" w:color="000000"/>
                    </w:pBdr>
                    <w:spacing w:before="120" w:after="120"/>
                    <w:ind w:left="314" w:hanging="314"/>
                    <w:rPr>
                      <w:rFonts w:ascii="Arial" w:eastAsia="Arial" w:hAnsi="Arial" w:cs="Arial"/>
                      <w:b/>
                      <w:sz w:val="20"/>
                      <w:szCs w:val="20"/>
                    </w:rPr>
                  </w:pPr>
                  <w:r>
                    <w:rPr>
                      <w:rFonts w:ascii="Arial" w:eastAsia="Arial" w:hAnsi="Arial" w:cs="Arial"/>
                      <w:b/>
                      <w:sz w:val="20"/>
                      <w:szCs w:val="20"/>
                    </w:rPr>
                    <w:t>Perencanaan</w:t>
                  </w:r>
                </w:p>
              </w:tc>
              <w:tc>
                <w:tcPr>
                  <w:tcW w:w="2494" w:type="dxa"/>
                  <w:gridSpan w:val="3"/>
                  <w:tcBorders>
                    <w:top w:val="single" w:sz="4" w:space="0" w:color="000000"/>
                    <w:left w:val="single" w:sz="4" w:space="0" w:color="000000"/>
                    <w:bottom w:val="single" w:sz="4" w:space="0" w:color="000000"/>
                    <w:right w:val="single" w:sz="4" w:space="0" w:color="000000"/>
                  </w:tcBorders>
                  <w:vAlign w:val="center"/>
                </w:tcPr>
                <w:p w14:paraId="585DDB21"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3AC6C5D"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2494" w:type="dxa"/>
                  <w:gridSpan w:val="3"/>
                  <w:tcBorders>
                    <w:top w:val="single" w:sz="4" w:space="0" w:color="000000"/>
                    <w:left w:val="single" w:sz="4" w:space="0" w:color="000000"/>
                    <w:bottom w:val="single" w:sz="4" w:space="0" w:color="000000"/>
                    <w:right w:val="single" w:sz="4" w:space="0" w:color="000000"/>
                  </w:tcBorders>
                  <w:vAlign w:val="center"/>
                </w:tcPr>
                <w:p w14:paraId="28C5EA6D"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r>
            <w:tr w:rsidR="00951964" w14:paraId="29780463" w14:textId="77777777" w:rsidTr="00C07713">
              <w:tc>
                <w:tcPr>
                  <w:tcW w:w="3211" w:type="dxa"/>
                  <w:tcBorders>
                    <w:top w:val="single" w:sz="4" w:space="0" w:color="000000"/>
                    <w:left w:val="single" w:sz="4" w:space="0" w:color="000000"/>
                    <w:bottom w:val="single" w:sz="4" w:space="0" w:color="000000"/>
                    <w:right w:val="single" w:sz="4" w:space="0" w:color="000000"/>
                  </w:tcBorders>
                  <w:vAlign w:val="center"/>
                </w:tcPr>
                <w:p w14:paraId="7FFDF12F" w14:textId="77777777" w:rsidR="00951964" w:rsidRDefault="00951964" w:rsidP="00031A85">
                  <w:pPr>
                    <w:framePr w:hSpace="180" w:wrap="around" w:vAnchor="text" w:hAnchor="margin" w:y="-242"/>
                    <w:numPr>
                      <w:ilvl w:val="0"/>
                      <w:numId w:val="10"/>
                    </w:numPr>
                    <w:pBdr>
                      <w:top w:val="none" w:sz="0" w:space="0" w:color="000000"/>
                      <w:left w:val="none" w:sz="0" w:space="0" w:color="000000"/>
                      <w:bottom w:val="none" w:sz="0" w:space="0" w:color="000000"/>
                      <w:right w:val="none" w:sz="0" w:space="0" w:color="000000"/>
                    </w:pBdr>
                    <w:spacing w:before="120" w:after="120"/>
                    <w:ind w:left="597" w:hanging="314"/>
                    <w:rPr>
                      <w:rFonts w:ascii="Arial" w:eastAsia="Arial" w:hAnsi="Arial" w:cs="Arial"/>
                      <w:sz w:val="20"/>
                      <w:szCs w:val="20"/>
                    </w:rPr>
                  </w:pPr>
                  <w:r>
                    <w:rPr>
                      <w:rFonts w:ascii="Arial" w:eastAsia="Arial" w:hAnsi="Arial" w:cs="Arial"/>
                      <w:sz w:val="20"/>
                      <w:szCs w:val="20"/>
                    </w:rPr>
                    <w:t>Perencanaan Kegiatan</w:t>
                  </w:r>
                </w:p>
              </w:tc>
              <w:tc>
                <w:tcPr>
                  <w:tcW w:w="831" w:type="dxa"/>
                  <w:tcBorders>
                    <w:top w:val="single" w:sz="4" w:space="0" w:color="000000"/>
                    <w:left w:val="single" w:sz="4" w:space="0" w:color="000000"/>
                    <w:bottom w:val="single" w:sz="4" w:space="0" w:color="000000"/>
                    <w:right w:val="single" w:sz="4" w:space="0" w:color="000000"/>
                  </w:tcBorders>
                  <w:vAlign w:val="center"/>
                </w:tcPr>
                <w:p w14:paraId="4C1A9E1F"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10</w:t>
                  </w:r>
                </w:p>
              </w:tc>
              <w:tc>
                <w:tcPr>
                  <w:tcW w:w="831" w:type="dxa"/>
                  <w:tcBorders>
                    <w:top w:val="single" w:sz="4" w:space="0" w:color="000000"/>
                    <w:left w:val="single" w:sz="4" w:space="0" w:color="000000"/>
                    <w:bottom w:val="single" w:sz="4" w:space="0" w:color="000000"/>
                    <w:right w:val="single" w:sz="4" w:space="0" w:color="000000"/>
                  </w:tcBorders>
                  <w:vAlign w:val="center"/>
                </w:tcPr>
                <w:p w14:paraId="3430E374"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12</w:t>
                  </w:r>
                </w:p>
              </w:tc>
              <w:tc>
                <w:tcPr>
                  <w:tcW w:w="832" w:type="dxa"/>
                  <w:tcBorders>
                    <w:top w:val="single" w:sz="4" w:space="0" w:color="000000"/>
                    <w:left w:val="single" w:sz="4" w:space="0" w:color="000000"/>
                    <w:bottom w:val="single" w:sz="4" w:space="0" w:color="000000"/>
                    <w:right w:val="single" w:sz="4" w:space="0" w:color="000000"/>
                  </w:tcBorders>
                  <w:vAlign w:val="center"/>
                </w:tcPr>
                <w:p w14:paraId="5292AAF6"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2022</w:t>
                  </w:r>
                </w:p>
              </w:tc>
              <w:tc>
                <w:tcPr>
                  <w:tcW w:w="567" w:type="dxa"/>
                  <w:tcBorders>
                    <w:top w:val="single" w:sz="4" w:space="0" w:color="000000"/>
                    <w:left w:val="single" w:sz="4" w:space="0" w:color="000000"/>
                    <w:bottom w:val="single" w:sz="4" w:space="0" w:color="000000"/>
                    <w:right w:val="single" w:sz="4" w:space="0" w:color="000000"/>
                  </w:tcBorders>
                  <w:vAlign w:val="center"/>
                </w:tcPr>
                <w:p w14:paraId="5FB586B1"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51FD20A5"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15</w:t>
                  </w:r>
                </w:p>
              </w:tc>
              <w:tc>
                <w:tcPr>
                  <w:tcW w:w="831" w:type="dxa"/>
                  <w:tcBorders>
                    <w:top w:val="single" w:sz="4" w:space="0" w:color="000000"/>
                    <w:left w:val="single" w:sz="4" w:space="0" w:color="000000"/>
                    <w:bottom w:val="single" w:sz="4" w:space="0" w:color="000000"/>
                    <w:right w:val="single" w:sz="4" w:space="0" w:color="000000"/>
                  </w:tcBorders>
                  <w:vAlign w:val="center"/>
                </w:tcPr>
                <w:p w14:paraId="76DA4CCE"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12</w:t>
                  </w:r>
                </w:p>
              </w:tc>
              <w:tc>
                <w:tcPr>
                  <w:tcW w:w="832" w:type="dxa"/>
                  <w:tcBorders>
                    <w:top w:val="single" w:sz="4" w:space="0" w:color="000000"/>
                    <w:left w:val="single" w:sz="4" w:space="0" w:color="000000"/>
                    <w:bottom w:val="single" w:sz="4" w:space="0" w:color="000000"/>
                    <w:right w:val="single" w:sz="4" w:space="0" w:color="000000"/>
                  </w:tcBorders>
                  <w:vAlign w:val="center"/>
                </w:tcPr>
                <w:p w14:paraId="2FC16622"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2022</w:t>
                  </w:r>
                </w:p>
              </w:tc>
            </w:tr>
            <w:tr w:rsidR="00951964" w14:paraId="14244F96" w14:textId="77777777" w:rsidTr="00C07713">
              <w:tc>
                <w:tcPr>
                  <w:tcW w:w="3211" w:type="dxa"/>
                  <w:tcBorders>
                    <w:top w:val="single" w:sz="4" w:space="0" w:color="000000"/>
                    <w:left w:val="single" w:sz="4" w:space="0" w:color="000000"/>
                    <w:bottom w:val="single" w:sz="4" w:space="0" w:color="000000"/>
                    <w:right w:val="single" w:sz="4" w:space="0" w:color="000000"/>
                  </w:tcBorders>
                  <w:vAlign w:val="center"/>
                </w:tcPr>
                <w:p w14:paraId="7C4D223A" w14:textId="77777777" w:rsidR="00951964" w:rsidRDefault="00951964" w:rsidP="00031A85">
                  <w:pPr>
                    <w:framePr w:hSpace="180" w:wrap="around" w:vAnchor="text" w:hAnchor="margin" w:y="-242"/>
                    <w:numPr>
                      <w:ilvl w:val="0"/>
                      <w:numId w:val="10"/>
                    </w:numPr>
                    <w:pBdr>
                      <w:top w:val="none" w:sz="0" w:space="0" w:color="000000"/>
                      <w:left w:val="none" w:sz="0" w:space="0" w:color="000000"/>
                      <w:bottom w:val="none" w:sz="0" w:space="0" w:color="000000"/>
                      <w:right w:val="none" w:sz="0" w:space="0" w:color="000000"/>
                    </w:pBdr>
                    <w:spacing w:before="120" w:after="120"/>
                    <w:ind w:left="597" w:hanging="314"/>
                    <w:rPr>
                      <w:rFonts w:ascii="Arial" w:eastAsia="Arial" w:hAnsi="Arial" w:cs="Arial"/>
                      <w:sz w:val="20"/>
                      <w:szCs w:val="20"/>
                    </w:rPr>
                  </w:pPr>
                  <w:r>
                    <w:rPr>
                      <w:rFonts w:ascii="Arial" w:eastAsia="Arial" w:hAnsi="Arial" w:cs="Arial"/>
                      <w:sz w:val="20"/>
                      <w:szCs w:val="20"/>
                    </w:rPr>
                    <w:t>Desain</w:t>
                  </w:r>
                </w:p>
              </w:tc>
              <w:tc>
                <w:tcPr>
                  <w:tcW w:w="831" w:type="dxa"/>
                  <w:tcBorders>
                    <w:top w:val="single" w:sz="4" w:space="0" w:color="000000"/>
                    <w:left w:val="single" w:sz="4" w:space="0" w:color="000000"/>
                    <w:bottom w:val="single" w:sz="4" w:space="0" w:color="000000"/>
                    <w:right w:val="single" w:sz="4" w:space="0" w:color="000000"/>
                  </w:tcBorders>
                  <w:vAlign w:val="center"/>
                </w:tcPr>
                <w:p w14:paraId="36270A39"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10</w:t>
                  </w:r>
                </w:p>
              </w:tc>
              <w:tc>
                <w:tcPr>
                  <w:tcW w:w="831" w:type="dxa"/>
                  <w:tcBorders>
                    <w:top w:val="single" w:sz="4" w:space="0" w:color="000000"/>
                    <w:left w:val="single" w:sz="4" w:space="0" w:color="000000"/>
                    <w:bottom w:val="single" w:sz="4" w:space="0" w:color="000000"/>
                    <w:right w:val="single" w:sz="4" w:space="0" w:color="000000"/>
                  </w:tcBorders>
                  <w:vAlign w:val="center"/>
                </w:tcPr>
                <w:p w14:paraId="12C00FFD"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12</w:t>
                  </w:r>
                </w:p>
              </w:tc>
              <w:tc>
                <w:tcPr>
                  <w:tcW w:w="832" w:type="dxa"/>
                  <w:tcBorders>
                    <w:top w:val="single" w:sz="4" w:space="0" w:color="000000"/>
                    <w:left w:val="single" w:sz="4" w:space="0" w:color="000000"/>
                    <w:bottom w:val="single" w:sz="4" w:space="0" w:color="000000"/>
                    <w:right w:val="single" w:sz="4" w:space="0" w:color="000000"/>
                  </w:tcBorders>
                  <w:vAlign w:val="center"/>
                </w:tcPr>
                <w:p w14:paraId="6D322A3C"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2022</w:t>
                  </w:r>
                </w:p>
              </w:tc>
              <w:tc>
                <w:tcPr>
                  <w:tcW w:w="567" w:type="dxa"/>
                  <w:tcBorders>
                    <w:top w:val="single" w:sz="4" w:space="0" w:color="000000"/>
                    <w:left w:val="single" w:sz="4" w:space="0" w:color="000000"/>
                    <w:bottom w:val="single" w:sz="4" w:space="0" w:color="000000"/>
                    <w:right w:val="single" w:sz="4" w:space="0" w:color="000000"/>
                  </w:tcBorders>
                  <w:vAlign w:val="center"/>
                </w:tcPr>
                <w:p w14:paraId="388B2B05"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4DFE35F5"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15</w:t>
                  </w:r>
                </w:p>
              </w:tc>
              <w:tc>
                <w:tcPr>
                  <w:tcW w:w="831" w:type="dxa"/>
                  <w:tcBorders>
                    <w:top w:val="single" w:sz="4" w:space="0" w:color="000000"/>
                    <w:left w:val="single" w:sz="4" w:space="0" w:color="000000"/>
                    <w:bottom w:val="single" w:sz="4" w:space="0" w:color="000000"/>
                    <w:right w:val="single" w:sz="4" w:space="0" w:color="000000"/>
                  </w:tcBorders>
                  <w:vAlign w:val="center"/>
                </w:tcPr>
                <w:p w14:paraId="2C68DB5C"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12</w:t>
                  </w:r>
                </w:p>
              </w:tc>
              <w:tc>
                <w:tcPr>
                  <w:tcW w:w="832" w:type="dxa"/>
                  <w:tcBorders>
                    <w:top w:val="single" w:sz="4" w:space="0" w:color="000000"/>
                    <w:left w:val="single" w:sz="4" w:space="0" w:color="000000"/>
                    <w:bottom w:val="single" w:sz="4" w:space="0" w:color="000000"/>
                    <w:right w:val="single" w:sz="4" w:space="0" w:color="000000"/>
                  </w:tcBorders>
                  <w:vAlign w:val="center"/>
                </w:tcPr>
                <w:p w14:paraId="4DB42CB7"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2022</w:t>
                  </w:r>
                </w:p>
              </w:tc>
            </w:tr>
            <w:tr w:rsidR="00951964" w14:paraId="2F34A6BC" w14:textId="77777777" w:rsidTr="00C07713">
              <w:tc>
                <w:tcPr>
                  <w:tcW w:w="3211" w:type="dxa"/>
                  <w:tcBorders>
                    <w:top w:val="single" w:sz="4" w:space="0" w:color="000000"/>
                    <w:left w:val="single" w:sz="4" w:space="0" w:color="000000"/>
                    <w:bottom w:val="single" w:sz="4" w:space="0" w:color="000000"/>
                    <w:right w:val="single" w:sz="4" w:space="0" w:color="000000"/>
                  </w:tcBorders>
                  <w:vAlign w:val="center"/>
                </w:tcPr>
                <w:p w14:paraId="500DDE92" w14:textId="77777777" w:rsidR="00951964" w:rsidRDefault="00951964" w:rsidP="00031A85">
                  <w:pPr>
                    <w:framePr w:hSpace="180" w:wrap="around" w:vAnchor="text" w:hAnchor="margin" w:y="-242"/>
                    <w:numPr>
                      <w:ilvl w:val="0"/>
                      <w:numId w:val="7"/>
                    </w:numPr>
                    <w:pBdr>
                      <w:top w:val="none" w:sz="0" w:space="0" w:color="000000"/>
                      <w:left w:val="none" w:sz="0" w:space="0" w:color="000000"/>
                      <w:bottom w:val="none" w:sz="0" w:space="0" w:color="000000"/>
                      <w:right w:val="none" w:sz="0" w:space="0" w:color="000000"/>
                    </w:pBdr>
                    <w:spacing w:before="120" w:after="120"/>
                    <w:ind w:left="314" w:hanging="314"/>
                    <w:rPr>
                      <w:rFonts w:ascii="Arial" w:eastAsia="Arial" w:hAnsi="Arial" w:cs="Arial"/>
                      <w:sz w:val="20"/>
                      <w:szCs w:val="20"/>
                    </w:rPr>
                  </w:pPr>
                  <w:r>
                    <w:rPr>
                      <w:rFonts w:ascii="Arial" w:eastAsia="Arial" w:hAnsi="Arial" w:cs="Arial"/>
                      <w:b/>
                      <w:sz w:val="20"/>
                      <w:szCs w:val="20"/>
                    </w:rPr>
                    <w:t>Pengumpulan</w:t>
                  </w:r>
                </w:p>
              </w:tc>
              <w:tc>
                <w:tcPr>
                  <w:tcW w:w="831" w:type="dxa"/>
                  <w:tcBorders>
                    <w:top w:val="single" w:sz="4" w:space="0" w:color="000000"/>
                    <w:left w:val="single" w:sz="4" w:space="0" w:color="000000"/>
                    <w:bottom w:val="single" w:sz="4" w:space="0" w:color="000000"/>
                    <w:right w:val="single" w:sz="4" w:space="0" w:color="000000"/>
                  </w:tcBorders>
                  <w:vAlign w:val="center"/>
                </w:tcPr>
                <w:p w14:paraId="3F205FE8"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580C0B17"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2" w:type="dxa"/>
                  <w:tcBorders>
                    <w:top w:val="single" w:sz="4" w:space="0" w:color="000000"/>
                    <w:left w:val="single" w:sz="4" w:space="0" w:color="000000"/>
                    <w:bottom w:val="single" w:sz="4" w:space="0" w:color="000000"/>
                    <w:right w:val="single" w:sz="4" w:space="0" w:color="000000"/>
                  </w:tcBorders>
                  <w:vAlign w:val="center"/>
                </w:tcPr>
                <w:p w14:paraId="611259F4"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811D55D"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7F32FD97"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62377B85"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2" w:type="dxa"/>
                  <w:tcBorders>
                    <w:top w:val="single" w:sz="4" w:space="0" w:color="000000"/>
                    <w:left w:val="single" w:sz="4" w:space="0" w:color="000000"/>
                    <w:bottom w:val="single" w:sz="4" w:space="0" w:color="000000"/>
                    <w:right w:val="single" w:sz="4" w:space="0" w:color="000000"/>
                  </w:tcBorders>
                  <w:vAlign w:val="center"/>
                </w:tcPr>
                <w:p w14:paraId="058A8C4A"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r>
            <w:tr w:rsidR="00951964" w14:paraId="17D92DFA" w14:textId="77777777" w:rsidTr="00C07713">
              <w:tc>
                <w:tcPr>
                  <w:tcW w:w="3211" w:type="dxa"/>
                  <w:tcBorders>
                    <w:top w:val="single" w:sz="4" w:space="0" w:color="000000"/>
                    <w:left w:val="single" w:sz="4" w:space="0" w:color="000000"/>
                    <w:bottom w:val="single" w:sz="4" w:space="0" w:color="000000"/>
                    <w:right w:val="single" w:sz="4" w:space="0" w:color="000000"/>
                  </w:tcBorders>
                  <w:vAlign w:val="center"/>
                </w:tcPr>
                <w:p w14:paraId="11ED4873" w14:textId="77777777" w:rsidR="00951964" w:rsidRDefault="00951964" w:rsidP="00031A85">
                  <w:pPr>
                    <w:framePr w:hSpace="180" w:wrap="around" w:vAnchor="text" w:hAnchor="margin" w:y="-242"/>
                    <w:numPr>
                      <w:ilvl w:val="0"/>
                      <w:numId w:val="10"/>
                    </w:numPr>
                    <w:pBdr>
                      <w:top w:val="none" w:sz="0" w:space="0" w:color="000000"/>
                      <w:left w:val="none" w:sz="0" w:space="0" w:color="000000"/>
                      <w:bottom w:val="none" w:sz="0" w:space="0" w:color="000000"/>
                      <w:right w:val="none" w:sz="0" w:space="0" w:color="000000"/>
                    </w:pBdr>
                    <w:spacing w:before="120" w:after="120"/>
                    <w:ind w:left="597" w:hanging="314"/>
                    <w:rPr>
                      <w:rFonts w:ascii="Arial" w:eastAsia="Arial" w:hAnsi="Arial" w:cs="Arial"/>
                      <w:sz w:val="20"/>
                      <w:szCs w:val="20"/>
                    </w:rPr>
                  </w:pPr>
                  <w:r>
                    <w:rPr>
                      <w:rFonts w:ascii="Arial" w:eastAsia="Arial" w:hAnsi="Arial" w:cs="Arial"/>
                      <w:sz w:val="20"/>
                      <w:szCs w:val="20"/>
                    </w:rPr>
                    <w:t>Pengumpulan Data</w:t>
                  </w:r>
                </w:p>
              </w:tc>
              <w:tc>
                <w:tcPr>
                  <w:tcW w:w="831" w:type="dxa"/>
                  <w:tcBorders>
                    <w:top w:val="single" w:sz="4" w:space="0" w:color="000000"/>
                    <w:left w:val="single" w:sz="4" w:space="0" w:color="000000"/>
                    <w:bottom w:val="single" w:sz="4" w:space="0" w:color="000000"/>
                    <w:right w:val="single" w:sz="4" w:space="0" w:color="000000"/>
                  </w:tcBorders>
                  <w:vAlign w:val="center"/>
                </w:tcPr>
                <w:p w14:paraId="5701288F"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1" w:type="dxa"/>
                  <w:tcBorders>
                    <w:top w:val="single" w:sz="4" w:space="0" w:color="000000"/>
                    <w:left w:val="single" w:sz="4" w:space="0" w:color="000000"/>
                    <w:bottom w:val="single" w:sz="4" w:space="0" w:color="000000"/>
                    <w:right w:val="single" w:sz="4" w:space="0" w:color="000000"/>
                  </w:tcBorders>
                  <w:vAlign w:val="center"/>
                </w:tcPr>
                <w:p w14:paraId="627DEC69"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2" w:type="dxa"/>
                  <w:tcBorders>
                    <w:top w:val="single" w:sz="4" w:space="0" w:color="000000"/>
                    <w:left w:val="single" w:sz="4" w:space="0" w:color="000000"/>
                    <w:bottom w:val="single" w:sz="4" w:space="0" w:color="000000"/>
                    <w:right w:val="single" w:sz="4" w:space="0" w:color="000000"/>
                  </w:tcBorders>
                  <w:vAlign w:val="center"/>
                </w:tcPr>
                <w:p w14:paraId="13E358A8"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2023</w:t>
                  </w:r>
                </w:p>
              </w:tc>
              <w:tc>
                <w:tcPr>
                  <w:tcW w:w="567" w:type="dxa"/>
                  <w:tcBorders>
                    <w:top w:val="single" w:sz="4" w:space="0" w:color="000000"/>
                    <w:left w:val="single" w:sz="4" w:space="0" w:color="000000"/>
                    <w:bottom w:val="single" w:sz="4" w:space="0" w:color="000000"/>
                    <w:right w:val="single" w:sz="4" w:space="0" w:color="000000"/>
                  </w:tcBorders>
                  <w:vAlign w:val="center"/>
                </w:tcPr>
                <w:p w14:paraId="13CCD6B6"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3455C801"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31</w:t>
                  </w:r>
                </w:p>
              </w:tc>
              <w:tc>
                <w:tcPr>
                  <w:tcW w:w="831" w:type="dxa"/>
                  <w:tcBorders>
                    <w:top w:val="single" w:sz="4" w:space="0" w:color="000000"/>
                    <w:left w:val="single" w:sz="4" w:space="0" w:color="000000"/>
                    <w:bottom w:val="single" w:sz="4" w:space="0" w:color="000000"/>
                    <w:right w:val="single" w:sz="4" w:space="0" w:color="000000"/>
                  </w:tcBorders>
                  <w:vAlign w:val="center"/>
                </w:tcPr>
                <w:p w14:paraId="59E69791"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12</w:t>
                  </w:r>
                </w:p>
              </w:tc>
              <w:tc>
                <w:tcPr>
                  <w:tcW w:w="832" w:type="dxa"/>
                  <w:tcBorders>
                    <w:top w:val="single" w:sz="4" w:space="0" w:color="000000"/>
                    <w:left w:val="single" w:sz="4" w:space="0" w:color="000000"/>
                    <w:bottom w:val="single" w:sz="4" w:space="0" w:color="000000"/>
                    <w:right w:val="single" w:sz="4" w:space="0" w:color="000000"/>
                  </w:tcBorders>
                  <w:vAlign w:val="center"/>
                </w:tcPr>
                <w:p w14:paraId="7E518145"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2023</w:t>
                  </w:r>
                </w:p>
              </w:tc>
            </w:tr>
            <w:tr w:rsidR="00951964" w14:paraId="47657CEA" w14:textId="77777777" w:rsidTr="00C07713">
              <w:tc>
                <w:tcPr>
                  <w:tcW w:w="3211" w:type="dxa"/>
                  <w:tcBorders>
                    <w:top w:val="single" w:sz="4" w:space="0" w:color="000000"/>
                    <w:left w:val="single" w:sz="4" w:space="0" w:color="000000"/>
                    <w:bottom w:val="single" w:sz="4" w:space="0" w:color="000000"/>
                    <w:right w:val="single" w:sz="4" w:space="0" w:color="000000"/>
                  </w:tcBorders>
                  <w:vAlign w:val="center"/>
                </w:tcPr>
                <w:p w14:paraId="01C597AE" w14:textId="77777777" w:rsidR="00951964" w:rsidRDefault="00951964" w:rsidP="00031A85">
                  <w:pPr>
                    <w:framePr w:hSpace="180" w:wrap="around" w:vAnchor="text" w:hAnchor="margin" w:y="-242"/>
                    <w:numPr>
                      <w:ilvl w:val="0"/>
                      <w:numId w:val="7"/>
                    </w:numPr>
                    <w:pBdr>
                      <w:top w:val="none" w:sz="0" w:space="0" w:color="000000"/>
                      <w:left w:val="none" w:sz="0" w:space="0" w:color="000000"/>
                      <w:bottom w:val="none" w:sz="0" w:space="0" w:color="000000"/>
                      <w:right w:val="none" w:sz="0" w:space="0" w:color="000000"/>
                    </w:pBdr>
                    <w:spacing w:before="120" w:after="120"/>
                    <w:ind w:left="314" w:hanging="314"/>
                    <w:rPr>
                      <w:rFonts w:ascii="Arial" w:eastAsia="Arial" w:hAnsi="Arial" w:cs="Arial"/>
                      <w:sz w:val="20"/>
                      <w:szCs w:val="20"/>
                    </w:rPr>
                  </w:pPr>
                  <w:r>
                    <w:rPr>
                      <w:rFonts w:ascii="Arial" w:eastAsia="Arial" w:hAnsi="Arial" w:cs="Arial"/>
                      <w:b/>
                      <w:sz w:val="20"/>
                      <w:szCs w:val="20"/>
                    </w:rPr>
                    <w:t>Pemeriksaan</w:t>
                  </w:r>
                </w:p>
              </w:tc>
              <w:tc>
                <w:tcPr>
                  <w:tcW w:w="831" w:type="dxa"/>
                  <w:tcBorders>
                    <w:top w:val="single" w:sz="4" w:space="0" w:color="000000"/>
                    <w:left w:val="single" w:sz="4" w:space="0" w:color="000000"/>
                    <w:bottom w:val="single" w:sz="4" w:space="0" w:color="000000"/>
                    <w:right w:val="single" w:sz="4" w:space="0" w:color="000000"/>
                  </w:tcBorders>
                  <w:vAlign w:val="center"/>
                </w:tcPr>
                <w:p w14:paraId="1458A91C"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285C41CF"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2" w:type="dxa"/>
                  <w:tcBorders>
                    <w:top w:val="single" w:sz="4" w:space="0" w:color="000000"/>
                    <w:left w:val="single" w:sz="4" w:space="0" w:color="000000"/>
                    <w:bottom w:val="single" w:sz="4" w:space="0" w:color="000000"/>
                    <w:right w:val="single" w:sz="4" w:space="0" w:color="000000"/>
                  </w:tcBorders>
                  <w:vAlign w:val="center"/>
                </w:tcPr>
                <w:p w14:paraId="76557A3D"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83F6069"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42626580"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53DCB2AB"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2" w:type="dxa"/>
                  <w:tcBorders>
                    <w:top w:val="single" w:sz="4" w:space="0" w:color="000000"/>
                    <w:left w:val="single" w:sz="4" w:space="0" w:color="000000"/>
                    <w:bottom w:val="single" w:sz="4" w:space="0" w:color="000000"/>
                    <w:right w:val="single" w:sz="4" w:space="0" w:color="000000"/>
                  </w:tcBorders>
                  <w:vAlign w:val="center"/>
                </w:tcPr>
                <w:p w14:paraId="54BF3BC9"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r>
            <w:tr w:rsidR="00951964" w14:paraId="74041CAF" w14:textId="77777777" w:rsidTr="00C07713">
              <w:tc>
                <w:tcPr>
                  <w:tcW w:w="3211" w:type="dxa"/>
                  <w:tcBorders>
                    <w:top w:val="single" w:sz="4" w:space="0" w:color="000000"/>
                    <w:left w:val="single" w:sz="4" w:space="0" w:color="000000"/>
                    <w:bottom w:val="single" w:sz="4" w:space="0" w:color="000000"/>
                    <w:right w:val="single" w:sz="4" w:space="0" w:color="000000"/>
                  </w:tcBorders>
                  <w:vAlign w:val="center"/>
                </w:tcPr>
                <w:p w14:paraId="1B75F041" w14:textId="77777777" w:rsidR="00951964" w:rsidRDefault="00951964" w:rsidP="00031A85">
                  <w:pPr>
                    <w:framePr w:hSpace="180" w:wrap="around" w:vAnchor="text" w:hAnchor="margin" w:y="-242"/>
                    <w:numPr>
                      <w:ilvl w:val="0"/>
                      <w:numId w:val="10"/>
                    </w:numPr>
                    <w:pBdr>
                      <w:top w:val="none" w:sz="0" w:space="0" w:color="000000"/>
                      <w:left w:val="none" w:sz="0" w:space="0" w:color="000000"/>
                      <w:bottom w:val="none" w:sz="0" w:space="0" w:color="000000"/>
                      <w:right w:val="none" w:sz="0" w:space="0" w:color="000000"/>
                    </w:pBdr>
                    <w:spacing w:before="120" w:after="120"/>
                    <w:ind w:left="597" w:hanging="314"/>
                    <w:rPr>
                      <w:rFonts w:ascii="Arial" w:eastAsia="Arial" w:hAnsi="Arial" w:cs="Arial"/>
                      <w:sz w:val="20"/>
                      <w:szCs w:val="20"/>
                    </w:rPr>
                  </w:pPr>
                  <w:r>
                    <w:rPr>
                      <w:rFonts w:ascii="Arial" w:eastAsia="Arial" w:hAnsi="Arial" w:cs="Arial"/>
                      <w:sz w:val="20"/>
                      <w:szCs w:val="20"/>
                    </w:rPr>
                    <w:t>Pengolahan Data</w:t>
                  </w:r>
                </w:p>
              </w:tc>
              <w:tc>
                <w:tcPr>
                  <w:tcW w:w="831" w:type="dxa"/>
                  <w:tcBorders>
                    <w:top w:val="single" w:sz="4" w:space="0" w:color="000000"/>
                    <w:left w:val="single" w:sz="4" w:space="0" w:color="000000"/>
                    <w:bottom w:val="single" w:sz="4" w:space="0" w:color="000000"/>
                    <w:right w:val="single" w:sz="4" w:space="0" w:color="000000"/>
                  </w:tcBorders>
                  <w:vAlign w:val="center"/>
                </w:tcPr>
                <w:p w14:paraId="168EBFE3"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1" w:type="dxa"/>
                  <w:tcBorders>
                    <w:top w:val="single" w:sz="4" w:space="0" w:color="000000"/>
                    <w:left w:val="single" w:sz="4" w:space="0" w:color="000000"/>
                    <w:bottom w:val="single" w:sz="4" w:space="0" w:color="000000"/>
                    <w:right w:val="single" w:sz="4" w:space="0" w:color="000000"/>
                  </w:tcBorders>
                  <w:vAlign w:val="center"/>
                </w:tcPr>
                <w:p w14:paraId="7D642BDF"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2" w:type="dxa"/>
                  <w:tcBorders>
                    <w:top w:val="single" w:sz="4" w:space="0" w:color="000000"/>
                    <w:left w:val="single" w:sz="4" w:space="0" w:color="000000"/>
                    <w:bottom w:val="single" w:sz="4" w:space="0" w:color="000000"/>
                    <w:right w:val="single" w:sz="4" w:space="0" w:color="000000"/>
                  </w:tcBorders>
                  <w:vAlign w:val="center"/>
                </w:tcPr>
                <w:p w14:paraId="06F40400"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2023</w:t>
                  </w:r>
                </w:p>
              </w:tc>
              <w:tc>
                <w:tcPr>
                  <w:tcW w:w="567" w:type="dxa"/>
                  <w:tcBorders>
                    <w:top w:val="single" w:sz="4" w:space="0" w:color="000000"/>
                    <w:left w:val="single" w:sz="4" w:space="0" w:color="000000"/>
                    <w:bottom w:val="single" w:sz="4" w:space="0" w:color="000000"/>
                    <w:right w:val="single" w:sz="4" w:space="0" w:color="000000"/>
                  </w:tcBorders>
                  <w:vAlign w:val="center"/>
                </w:tcPr>
                <w:p w14:paraId="5A4A1C63"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682FD821"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31</w:t>
                  </w:r>
                </w:p>
              </w:tc>
              <w:tc>
                <w:tcPr>
                  <w:tcW w:w="831" w:type="dxa"/>
                  <w:tcBorders>
                    <w:top w:val="single" w:sz="4" w:space="0" w:color="000000"/>
                    <w:left w:val="single" w:sz="4" w:space="0" w:color="000000"/>
                    <w:bottom w:val="single" w:sz="4" w:space="0" w:color="000000"/>
                    <w:right w:val="single" w:sz="4" w:space="0" w:color="000000"/>
                  </w:tcBorders>
                  <w:vAlign w:val="center"/>
                </w:tcPr>
                <w:p w14:paraId="0E8365D9"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12</w:t>
                  </w:r>
                </w:p>
              </w:tc>
              <w:tc>
                <w:tcPr>
                  <w:tcW w:w="832" w:type="dxa"/>
                  <w:tcBorders>
                    <w:top w:val="single" w:sz="4" w:space="0" w:color="000000"/>
                    <w:left w:val="single" w:sz="4" w:space="0" w:color="000000"/>
                    <w:bottom w:val="single" w:sz="4" w:space="0" w:color="000000"/>
                    <w:right w:val="single" w:sz="4" w:space="0" w:color="000000"/>
                  </w:tcBorders>
                  <w:vAlign w:val="center"/>
                </w:tcPr>
                <w:p w14:paraId="61E6F2F9"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2023</w:t>
                  </w:r>
                </w:p>
              </w:tc>
            </w:tr>
            <w:tr w:rsidR="00951964" w14:paraId="0AB62CE2" w14:textId="77777777" w:rsidTr="00C07713">
              <w:tc>
                <w:tcPr>
                  <w:tcW w:w="3211" w:type="dxa"/>
                  <w:tcBorders>
                    <w:top w:val="single" w:sz="4" w:space="0" w:color="000000"/>
                    <w:left w:val="single" w:sz="4" w:space="0" w:color="000000"/>
                    <w:bottom w:val="single" w:sz="4" w:space="0" w:color="000000"/>
                    <w:right w:val="single" w:sz="4" w:space="0" w:color="000000"/>
                  </w:tcBorders>
                  <w:vAlign w:val="center"/>
                </w:tcPr>
                <w:p w14:paraId="5CCD6ACC" w14:textId="77777777" w:rsidR="00951964" w:rsidRDefault="00951964" w:rsidP="00031A85">
                  <w:pPr>
                    <w:framePr w:hSpace="180" w:wrap="around" w:vAnchor="text" w:hAnchor="margin" w:y="-242"/>
                    <w:numPr>
                      <w:ilvl w:val="0"/>
                      <w:numId w:val="7"/>
                    </w:numPr>
                    <w:pBdr>
                      <w:top w:val="none" w:sz="0" w:space="0" w:color="000000"/>
                      <w:left w:val="none" w:sz="0" w:space="0" w:color="000000"/>
                      <w:bottom w:val="none" w:sz="0" w:space="0" w:color="000000"/>
                      <w:right w:val="none" w:sz="0" w:space="0" w:color="000000"/>
                    </w:pBdr>
                    <w:spacing w:before="120" w:after="120"/>
                    <w:ind w:left="314" w:hanging="314"/>
                    <w:rPr>
                      <w:rFonts w:ascii="Arial" w:eastAsia="Arial" w:hAnsi="Arial" w:cs="Arial"/>
                      <w:sz w:val="20"/>
                      <w:szCs w:val="20"/>
                    </w:rPr>
                  </w:pPr>
                  <w:r>
                    <w:rPr>
                      <w:rFonts w:ascii="Arial" w:eastAsia="Arial" w:hAnsi="Arial" w:cs="Arial"/>
                      <w:b/>
                      <w:sz w:val="20"/>
                      <w:szCs w:val="20"/>
                    </w:rPr>
                    <w:t>Penyebarluasan</w:t>
                  </w:r>
                </w:p>
              </w:tc>
              <w:tc>
                <w:tcPr>
                  <w:tcW w:w="831" w:type="dxa"/>
                  <w:tcBorders>
                    <w:top w:val="single" w:sz="4" w:space="0" w:color="000000"/>
                    <w:left w:val="single" w:sz="4" w:space="0" w:color="000000"/>
                    <w:bottom w:val="single" w:sz="4" w:space="0" w:color="000000"/>
                    <w:right w:val="single" w:sz="4" w:space="0" w:color="000000"/>
                  </w:tcBorders>
                  <w:vAlign w:val="center"/>
                </w:tcPr>
                <w:p w14:paraId="4F86EC73"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0629D78A"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2" w:type="dxa"/>
                  <w:tcBorders>
                    <w:top w:val="single" w:sz="4" w:space="0" w:color="000000"/>
                    <w:left w:val="single" w:sz="4" w:space="0" w:color="000000"/>
                    <w:bottom w:val="single" w:sz="4" w:space="0" w:color="000000"/>
                    <w:right w:val="single" w:sz="4" w:space="0" w:color="000000"/>
                  </w:tcBorders>
                  <w:vAlign w:val="center"/>
                </w:tcPr>
                <w:p w14:paraId="0E3E81DB"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F08754B"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528883B4"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5A3178D7"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c>
                <w:tcPr>
                  <w:tcW w:w="832" w:type="dxa"/>
                  <w:tcBorders>
                    <w:top w:val="single" w:sz="4" w:space="0" w:color="000000"/>
                    <w:left w:val="single" w:sz="4" w:space="0" w:color="000000"/>
                    <w:bottom w:val="single" w:sz="4" w:space="0" w:color="000000"/>
                    <w:right w:val="single" w:sz="4" w:space="0" w:color="000000"/>
                  </w:tcBorders>
                  <w:vAlign w:val="center"/>
                </w:tcPr>
                <w:p w14:paraId="36F5B1E3"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p>
              </w:tc>
            </w:tr>
            <w:tr w:rsidR="00951964" w14:paraId="38AC6F9E" w14:textId="77777777" w:rsidTr="00C07713">
              <w:tc>
                <w:tcPr>
                  <w:tcW w:w="3211" w:type="dxa"/>
                  <w:tcBorders>
                    <w:top w:val="single" w:sz="4" w:space="0" w:color="000000"/>
                    <w:left w:val="single" w:sz="4" w:space="0" w:color="000000"/>
                    <w:bottom w:val="single" w:sz="4" w:space="0" w:color="000000"/>
                    <w:right w:val="single" w:sz="4" w:space="0" w:color="000000"/>
                  </w:tcBorders>
                  <w:vAlign w:val="center"/>
                </w:tcPr>
                <w:p w14:paraId="09E47E4C" w14:textId="77777777" w:rsidR="00951964" w:rsidRDefault="00951964" w:rsidP="00031A85">
                  <w:pPr>
                    <w:framePr w:hSpace="180" w:wrap="around" w:vAnchor="text" w:hAnchor="margin" w:y="-242"/>
                    <w:numPr>
                      <w:ilvl w:val="0"/>
                      <w:numId w:val="10"/>
                    </w:numPr>
                    <w:pBdr>
                      <w:top w:val="none" w:sz="0" w:space="0" w:color="000000"/>
                      <w:left w:val="none" w:sz="0" w:space="0" w:color="000000"/>
                      <w:bottom w:val="none" w:sz="0" w:space="0" w:color="000000"/>
                      <w:right w:val="none" w:sz="0" w:space="0" w:color="000000"/>
                    </w:pBdr>
                    <w:spacing w:before="120" w:after="120"/>
                    <w:ind w:left="597" w:hanging="314"/>
                    <w:rPr>
                      <w:rFonts w:ascii="Arial" w:eastAsia="Arial" w:hAnsi="Arial" w:cs="Arial"/>
                      <w:sz w:val="20"/>
                      <w:szCs w:val="20"/>
                    </w:rPr>
                  </w:pPr>
                  <w:r>
                    <w:rPr>
                      <w:rFonts w:ascii="Arial" w:eastAsia="Arial" w:hAnsi="Arial" w:cs="Arial"/>
                      <w:sz w:val="20"/>
                      <w:szCs w:val="20"/>
                    </w:rPr>
                    <w:t>Analisis</w:t>
                  </w:r>
                </w:p>
              </w:tc>
              <w:tc>
                <w:tcPr>
                  <w:tcW w:w="831" w:type="dxa"/>
                  <w:tcBorders>
                    <w:top w:val="single" w:sz="4" w:space="0" w:color="000000"/>
                    <w:left w:val="single" w:sz="4" w:space="0" w:color="000000"/>
                    <w:bottom w:val="single" w:sz="4" w:space="0" w:color="000000"/>
                    <w:right w:val="single" w:sz="4" w:space="0" w:color="000000"/>
                  </w:tcBorders>
                  <w:vAlign w:val="center"/>
                </w:tcPr>
                <w:p w14:paraId="1DCDD2D3"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12</w:t>
                  </w:r>
                </w:p>
              </w:tc>
              <w:tc>
                <w:tcPr>
                  <w:tcW w:w="831" w:type="dxa"/>
                  <w:tcBorders>
                    <w:top w:val="single" w:sz="4" w:space="0" w:color="000000"/>
                    <w:left w:val="single" w:sz="4" w:space="0" w:color="000000"/>
                    <w:bottom w:val="single" w:sz="4" w:space="0" w:color="000000"/>
                    <w:right w:val="single" w:sz="4" w:space="0" w:color="000000"/>
                  </w:tcBorders>
                  <w:vAlign w:val="center"/>
                </w:tcPr>
                <w:p w14:paraId="7C1D9861"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2" w:type="dxa"/>
                  <w:tcBorders>
                    <w:top w:val="single" w:sz="4" w:space="0" w:color="000000"/>
                    <w:left w:val="single" w:sz="4" w:space="0" w:color="000000"/>
                    <w:bottom w:val="single" w:sz="4" w:space="0" w:color="000000"/>
                    <w:right w:val="single" w:sz="4" w:space="0" w:color="000000"/>
                  </w:tcBorders>
                  <w:vAlign w:val="center"/>
                </w:tcPr>
                <w:p w14:paraId="166BB621"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2024</w:t>
                  </w:r>
                </w:p>
              </w:tc>
              <w:tc>
                <w:tcPr>
                  <w:tcW w:w="567" w:type="dxa"/>
                  <w:tcBorders>
                    <w:top w:val="single" w:sz="4" w:space="0" w:color="000000"/>
                    <w:left w:val="single" w:sz="4" w:space="0" w:color="000000"/>
                    <w:bottom w:val="single" w:sz="4" w:space="0" w:color="000000"/>
                    <w:right w:val="single" w:sz="4" w:space="0" w:color="000000"/>
                  </w:tcBorders>
                  <w:vAlign w:val="center"/>
                </w:tcPr>
                <w:p w14:paraId="3D36D140"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7B06661A"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15</w:t>
                  </w:r>
                </w:p>
              </w:tc>
              <w:tc>
                <w:tcPr>
                  <w:tcW w:w="831" w:type="dxa"/>
                  <w:tcBorders>
                    <w:top w:val="single" w:sz="4" w:space="0" w:color="000000"/>
                    <w:left w:val="single" w:sz="4" w:space="0" w:color="000000"/>
                    <w:bottom w:val="single" w:sz="4" w:space="0" w:color="000000"/>
                    <w:right w:val="single" w:sz="4" w:space="0" w:color="000000"/>
                  </w:tcBorders>
                  <w:vAlign w:val="center"/>
                </w:tcPr>
                <w:p w14:paraId="3F87FC31"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2" w:type="dxa"/>
                  <w:tcBorders>
                    <w:top w:val="single" w:sz="4" w:space="0" w:color="000000"/>
                    <w:left w:val="single" w:sz="4" w:space="0" w:color="000000"/>
                    <w:bottom w:val="single" w:sz="4" w:space="0" w:color="000000"/>
                    <w:right w:val="single" w:sz="4" w:space="0" w:color="000000"/>
                  </w:tcBorders>
                  <w:vAlign w:val="center"/>
                </w:tcPr>
                <w:p w14:paraId="5EE2AA4F"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2024</w:t>
                  </w:r>
                </w:p>
              </w:tc>
            </w:tr>
            <w:tr w:rsidR="00951964" w14:paraId="2C744A78" w14:textId="77777777" w:rsidTr="00C07713">
              <w:tc>
                <w:tcPr>
                  <w:tcW w:w="3211" w:type="dxa"/>
                  <w:tcBorders>
                    <w:top w:val="single" w:sz="4" w:space="0" w:color="000000"/>
                    <w:left w:val="single" w:sz="4" w:space="0" w:color="000000"/>
                    <w:bottom w:val="single" w:sz="4" w:space="0" w:color="000000"/>
                    <w:right w:val="single" w:sz="4" w:space="0" w:color="000000"/>
                  </w:tcBorders>
                  <w:vAlign w:val="center"/>
                </w:tcPr>
                <w:p w14:paraId="4A42CED9" w14:textId="77777777" w:rsidR="00951964" w:rsidRDefault="00951964" w:rsidP="00031A85">
                  <w:pPr>
                    <w:framePr w:hSpace="180" w:wrap="around" w:vAnchor="text" w:hAnchor="margin" w:y="-242"/>
                    <w:numPr>
                      <w:ilvl w:val="0"/>
                      <w:numId w:val="10"/>
                    </w:numPr>
                    <w:pBdr>
                      <w:top w:val="none" w:sz="0" w:space="0" w:color="000000"/>
                      <w:left w:val="none" w:sz="0" w:space="0" w:color="000000"/>
                      <w:bottom w:val="none" w:sz="0" w:space="0" w:color="000000"/>
                      <w:right w:val="none" w:sz="0" w:space="0" w:color="000000"/>
                    </w:pBdr>
                    <w:spacing w:before="120" w:after="120"/>
                    <w:ind w:left="597" w:hanging="314"/>
                    <w:rPr>
                      <w:rFonts w:ascii="Arial" w:eastAsia="Arial" w:hAnsi="Arial" w:cs="Arial"/>
                      <w:sz w:val="20"/>
                      <w:szCs w:val="20"/>
                    </w:rPr>
                  </w:pPr>
                  <w:r>
                    <w:rPr>
                      <w:rFonts w:ascii="Arial" w:eastAsia="Arial" w:hAnsi="Arial" w:cs="Arial"/>
                      <w:sz w:val="20"/>
                      <w:szCs w:val="20"/>
                    </w:rPr>
                    <w:t>Diseminasi Hasil</w:t>
                  </w:r>
                </w:p>
              </w:tc>
              <w:tc>
                <w:tcPr>
                  <w:tcW w:w="831" w:type="dxa"/>
                  <w:tcBorders>
                    <w:top w:val="single" w:sz="4" w:space="0" w:color="000000"/>
                    <w:left w:val="single" w:sz="4" w:space="0" w:color="000000"/>
                    <w:bottom w:val="single" w:sz="4" w:space="0" w:color="000000"/>
                    <w:right w:val="single" w:sz="4" w:space="0" w:color="000000"/>
                  </w:tcBorders>
                  <w:vAlign w:val="center"/>
                </w:tcPr>
                <w:p w14:paraId="00063B7E"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12</w:t>
                  </w:r>
                </w:p>
              </w:tc>
              <w:tc>
                <w:tcPr>
                  <w:tcW w:w="831" w:type="dxa"/>
                  <w:tcBorders>
                    <w:top w:val="single" w:sz="4" w:space="0" w:color="000000"/>
                    <w:left w:val="single" w:sz="4" w:space="0" w:color="000000"/>
                    <w:bottom w:val="single" w:sz="4" w:space="0" w:color="000000"/>
                    <w:right w:val="single" w:sz="4" w:space="0" w:color="000000"/>
                  </w:tcBorders>
                  <w:vAlign w:val="center"/>
                </w:tcPr>
                <w:p w14:paraId="0A251064"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2" w:type="dxa"/>
                  <w:tcBorders>
                    <w:top w:val="single" w:sz="4" w:space="0" w:color="000000"/>
                    <w:left w:val="single" w:sz="4" w:space="0" w:color="000000"/>
                    <w:bottom w:val="single" w:sz="4" w:space="0" w:color="000000"/>
                    <w:right w:val="single" w:sz="4" w:space="0" w:color="000000"/>
                  </w:tcBorders>
                  <w:vAlign w:val="center"/>
                </w:tcPr>
                <w:p w14:paraId="4AF287F9"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2024</w:t>
                  </w:r>
                </w:p>
              </w:tc>
              <w:tc>
                <w:tcPr>
                  <w:tcW w:w="567" w:type="dxa"/>
                  <w:tcBorders>
                    <w:top w:val="single" w:sz="4" w:space="0" w:color="000000"/>
                    <w:left w:val="single" w:sz="4" w:space="0" w:color="000000"/>
                    <w:bottom w:val="single" w:sz="4" w:space="0" w:color="000000"/>
                    <w:right w:val="single" w:sz="4" w:space="0" w:color="000000"/>
                  </w:tcBorders>
                  <w:vAlign w:val="center"/>
                </w:tcPr>
                <w:p w14:paraId="55573311"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0D4EF21D"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15</w:t>
                  </w:r>
                </w:p>
              </w:tc>
              <w:tc>
                <w:tcPr>
                  <w:tcW w:w="831" w:type="dxa"/>
                  <w:tcBorders>
                    <w:top w:val="single" w:sz="4" w:space="0" w:color="000000"/>
                    <w:left w:val="single" w:sz="4" w:space="0" w:color="000000"/>
                    <w:bottom w:val="single" w:sz="4" w:space="0" w:color="000000"/>
                    <w:right w:val="single" w:sz="4" w:space="0" w:color="000000"/>
                  </w:tcBorders>
                  <w:vAlign w:val="center"/>
                </w:tcPr>
                <w:p w14:paraId="28AAFB55"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2" w:type="dxa"/>
                  <w:tcBorders>
                    <w:top w:val="single" w:sz="4" w:space="0" w:color="000000"/>
                    <w:left w:val="single" w:sz="4" w:space="0" w:color="000000"/>
                    <w:bottom w:val="single" w:sz="4" w:space="0" w:color="000000"/>
                    <w:right w:val="single" w:sz="4" w:space="0" w:color="000000"/>
                  </w:tcBorders>
                  <w:vAlign w:val="center"/>
                </w:tcPr>
                <w:p w14:paraId="4278B994"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2024</w:t>
                  </w:r>
                </w:p>
              </w:tc>
            </w:tr>
            <w:tr w:rsidR="00951964" w14:paraId="2B01FB38" w14:textId="77777777" w:rsidTr="00C07713">
              <w:tc>
                <w:tcPr>
                  <w:tcW w:w="3211" w:type="dxa"/>
                  <w:tcBorders>
                    <w:top w:val="single" w:sz="4" w:space="0" w:color="000000"/>
                    <w:left w:val="single" w:sz="4" w:space="0" w:color="000000"/>
                    <w:bottom w:val="single" w:sz="4" w:space="0" w:color="000000"/>
                    <w:right w:val="single" w:sz="4" w:space="0" w:color="000000"/>
                  </w:tcBorders>
                  <w:vAlign w:val="center"/>
                </w:tcPr>
                <w:p w14:paraId="0459A00F" w14:textId="77777777" w:rsidR="00951964" w:rsidRDefault="00951964" w:rsidP="00031A85">
                  <w:pPr>
                    <w:framePr w:hSpace="180" w:wrap="around" w:vAnchor="text" w:hAnchor="margin" w:y="-242"/>
                    <w:numPr>
                      <w:ilvl w:val="0"/>
                      <w:numId w:val="10"/>
                    </w:numPr>
                    <w:pBdr>
                      <w:top w:val="none" w:sz="0" w:space="0" w:color="000000"/>
                      <w:left w:val="none" w:sz="0" w:space="0" w:color="000000"/>
                      <w:bottom w:val="none" w:sz="0" w:space="0" w:color="000000"/>
                      <w:right w:val="none" w:sz="0" w:space="0" w:color="000000"/>
                    </w:pBdr>
                    <w:spacing w:before="120" w:after="120"/>
                    <w:ind w:left="597" w:hanging="314"/>
                    <w:rPr>
                      <w:rFonts w:ascii="Arial" w:eastAsia="Arial" w:hAnsi="Arial" w:cs="Arial"/>
                      <w:sz w:val="20"/>
                      <w:szCs w:val="20"/>
                    </w:rPr>
                  </w:pPr>
                  <w:r>
                    <w:rPr>
                      <w:rFonts w:ascii="Arial" w:eastAsia="Arial" w:hAnsi="Arial" w:cs="Arial"/>
                      <w:sz w:val="20"/>
                      <w:szCs w:val="20"/>
                    </w:rPr>
                    <w:t>Evaluasi</w:t>
                  </w:r>
                </w:p>
              </w:tc>
              <w:tc>
                <w:tcPr>
                  <w:tcW w:w="831" w:type="dxa"/>
                  <w:tcBorders>
                    <w:top w:val="single" w:sz="4" w:space="0" w:color="000000"/>
                    <w:left w:val="single" w:sz="4" w:space="0" w:color="000000"/>
                    <w:bottom w:val="single" w:sz="4" w:space="0" w:color="000000"/>
                    <w:right w:val="single" w:sz="4" w:space="0" w:color="000000"/>
                  </w:tcBorders>
                  <w:vAlign w:val="center"/>
                </w:tcPr>
                <w:p w14:paraId="7D5E1758"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12</w:t>
                  </w:r>
                </w:p>
              </w:tc>
              <w:tc>
                <w:tcPr>
                  <w:tcW w:w="831" w:type="dxa"/>
                  <w:tcBorders>
                    <w:top w:val="single" w:sz="4" w:space="0" w:color="000000"/>
                    <w:left w:val="single" w:sz="4" w:space="0" w:color="000000"/>
                    <w:bottom w:val="single" w:sz="4" w:space="0" w:color="000000"/>
                    <w:right w:val="single" w:sz="4" w:space="0" w:color="000000"/>
                  </w:tcBorders>
                  <w:vAlign w:val="center"/>
                </w:tcPr>
                <w:p w14:paraId="1DB27824"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2" w:type="dxa"/>
                  <w:tcBorders>
                    <w:top w:val="single" w:sz="4" w:space="0" w:color="000000"/>
                    <w:left w:val="single" w:sz="4" w:space="0" w:color="000000"/>
                    <w:bottom w:val="single" w:sz="4" w:space="0" w:color="000000"/>
                    <w:right w:val="single" w:sz="4" w:space="0" w:color="000000"/>
                  </w:tcBorders>
                  <w:vAlign w:val="center"/>
                </w:tcPr>
                <w:p w14:paraId="62B7C994"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2024</w:t>
                  </w:r>
                </w:p>
              </w:tc>
              <w:tc>
                <w:tcPr>
                  <w:tcW w:w="567" w:type="dxa"/>
                  <w:tcBorders>
                    <w:top w:val="single" w:sz="4" w:space="0" w:color="000000"/>
                    <w:left w:val="single" w:sz="4" w:space="0" w:color="000000"/>
                    <w:bottom w:val="single" w:sz="4" w:space="0" w:color="000000"/>
                    <w:right w:val="single" w:sz="4" w:space="0" w:color="000000"/>
                  </w:tcBorders>
                  <w:vAlign w:val="center"/>
                </w:tcPr>
                <w:p w14:paraId="3FBD1E10"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831" w:type="dxa"/>
                  <w:tcBorders>
                    <w:top w:val="single" w:sz="4" w:space="0" w:color="000000"/>
                    <w:left w:val="single" w:sz="4" w:space="0" w:color="000000"/>
                    <w:bottom w:val="single" w:sz="4" w:space="0" w:color="000000"/>
                    <w:right w:val="single" w:sz="4" w:space="0" w:color="000000"/>
                  </w:tcBorders>
                  <w:vAlign w:val="center"/>
                </w:tcPr>
                <w:p w14:paraId="553729D9"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15</w:t>
                  </w:r>
                </w:p>
              </w:tc>
              <w:tc>
                <w:tcPr>
                  <w:tcW w:w="831" w:type="dxa"/>
                  <w:tcBorders>
                    <w:top w:val="single" w:sz="4" w:space="0" w:color="000000"/>
                    <w:left w:val="single" w:sz="4" w:space="0" w:color="000000"/>
                    <w:bottom w:val="single" w:sz="4" w:space="0" w:color="000000"/>
                    <w:right w:val="single" w:sz="4" w:space="0" w:color="000000"/>
                  </w:tcBorders>
                  <w:vAlign w:val="center"/>
                </w:tcPr>
                <w:p w14:paraId="404D4219"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01</w:t>
                  </w:r>
                </w:p>
              </w:tc>
              <w:tc>
                <w:tcPr>
                  <w:tcW w:w="832" w:type="dxa"/>
                  <w:tcBorders>
                    <w:top w:val="single" w:sz="4" w:space="0" w:color="000000"/>
                    <w:left w:val="single" w:sz="4" w:space="0" w:color="000000"/>
                    <w:bottom w:val="single" w:sz="4" w:space="0" w:color="000000"/>
                    <w:right w:val="single" w:sz="4" w:space="0" w:color="000000"/>
                  </w:tcBorders>
                  <w:vAlign w:val="center"/>
                </w:tcPr>
                <w:p w14:paraId="6EED91DF"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b/>
                      <w:sz w:val="20"/>
                      <w:szCs w:val="20"/>
                    </w:rPr>
                  </w:pPr>
                  <w:r>
                    <w:rPr>
                      <w:rFonts w:ascii="Arial" w:eastAsia="Arial" w:hAnsi="Arial" w:cs="Arial"/>
                      <w:b/>
                      <w:sz w:val="20"/>
                      <w:szCs w:val="20"/>
                    </w:rPr>
                    <w:t>2024</w:t>
                  </w:r>
                </w:p>
              </w:tc>
            </w:tr>
          </w:tbl>
          <w:p w14:paraId="060F59B5"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r>
              <w:rPr>
                <w:rFonts w:ascii="Arial" w:eastAsia="Arial" w:hAnsi="Arial" w:cs="Arial"/>
                <w:sz w:val="20"/>
                <w:szCs w:val="20"/>
              </w:rPr>
              <w:t xml:space="preserve"> </w:t>
            </w:r>
          </w:p>
        </w:tc>
      </w:tr>
      <w:tr w:rsidR="00951964" w14:paraId="07580DA1" w14:textId="77777777" w:rsidTr="00951964">
        <w:tc>
          <w:tcPr>
            <w:tcW w:w="9923" w:type="dxa"/>
          </w:tcPr>
          <w:p w14:paraId="5D1A6E34"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14:paraId="5A02A0CC" w14:textId="77777777" w:rsidR="00951964" w:rsidRDefault="00951964" w:rsidP="00951964">
            <w:pPr>
              <w:numPr>
                <w:ilvl w:val="0"/>
                <w:numId w:val="4"/>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Variabel (Karakteristik) yang Dikumpulkan:</w:t>
            </w:r>
          </w:p>
          <w:tbl>
            <w:tblPr>
              <w:tblStyle w:val="aa"/>
              <w:tblW w:w="8783"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
              <w:gridCol w:w="2150"/>
              <w:gridCol w:w="1984"/>
              <w:gridCol w:w="2023"/>
              <w:gridCol w:w="2088"/>
            </w:tblGrid>
            <w:tr w:rsidR="00951964" w14:paraId="5ACD2ADA" w14:textId="77777777" w:rsidTr="00C07713">
              <w:tc>
                <w:tcPr>
                  <w:tcW w:w="538" w:type="dxa"/>
                  <w:tcBorders>
                    <w:top w:val="single" w:sz="4" w:space="0" w:color="000000"/>
                    <w:left w:val="single" w:sz="4" w:space="0" w:color="000000"/>
                    <w:bottom w:val="single" w:sz="4" w:space="0" w:color="000000"/>
                    <w:right w:val="single" w:sz="4" w:space="0" w:color="000000"/>
                  </w:tcBorders>
                  <w:shd w:val="clear" w:color="auto" w:fill="F2F2F2"/>
                </w:tcPr>
                <w:p w14:paraId="31DF9F22"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No.</w:t>
                  </w:r>
                </w:p>
              </w:tc>
              <w:tc>
                <w:tcPr>
                  <w:tcW w:w="2150" w:type="dxa"/>
                  <w:tcBorders>
                    <w:top w:val="single" w:sz="4" w:space="0" w:color="000000"/>
                    <w:left w:val="single" w:sz="4" w:space="0" w:color="000000"/>
                    <w:bottom w:val="single" w:sz="4" w:space="0" w:color="000000"/>
                    <w:right w:val="single" w:sz="4" w:space="0" w:color="000000"/>
                  </w:tcBorders>
                  <w:shd w:val="clear" w:color="auto" w:fill="F2F2F2"/>
                </w:tcPr>
                <w:p w14:paraId="6AE899D7"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Nama Variabel (Karakteristik)</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cPr>
                <w:p w14:paraId="7862B9AC"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Konsep</w:t>
                  </w:r>
                </w:p>
              </w:tc>
              <w:tc>
                <w:tcPr>
                  <w:tcW w:w="2023" w:type="dxa"/>
                  <w:tcBorders>
                    <w:top w:val="single" w:sz="4" w:space="0" w:color="000000"/>
                    <w:left w:val="single" w:sz="4" w:space="0" w:color="000000"/>
                    <w:bottom w:val="single" w:sz="4" w:space="0" w:color="000000"/>
                    <w:right w:val="single" w:sz="4" w:space="0" w:color="000000"/>
                  </w:tcBorders>
                  <w:shd w:val="clear" w:color="auto" w:fill="F2F2F2"/>
                </w:tcPr>
                <w:p w14:paraId="7E7A0353"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Definisi</w:t>
                  </w:r>
                </w:p>
              </w:tc>
              <w:tc>
                <w:tcPr>
                  <w:tcW w:w="2088" w:type="dxa"/>
                  <w:tcBorders>
                    <w:top w:val="single" w:sz="4" w:space="0" w:color="000000"/>
                    <w:left w:val="single" w:sz="4" w:space="0" w:color="000000"/>
                    <w:bottom w:val="single" w:sz="4" w:space="0" w:color="000000"/>
                    <w:right w:val="single" w:sz="4" w:space="0" w:color="000000"/>
                  </w:tcBorders>
                  <w:shd w:val="clear" w:color="auto" w:fill="F2F2F2"/>
                </w:tcPr>
                <w:p w14:paraId="29DE937F"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Referensi Waktu (Periode Enumerasi)</w:t>
                  </w:r>
                </w:p>
              </w:tc>
            </w:tr>
            <w:tr w:rsidR="00951964" w14:paraId="30768A92" w14:textId="77777777" w:rsidTr="00C07713">
              <w:tc>
                <w:tcPr>
                  <w:tcW w:w="538" w:type="dxa"/>
                  <w:tcBorders>
                    <w:top w:val="single" w:sz="4" w:space="0" w:color="000000"/>
                    <w:left w:val="single" w:sz="4" w:space="0" w:color="000000"/>
                    <w:bottom w:val="single" w:sz="4" w:space="0" w:color="000000"/>
                    <w:right w:val="single" w:sz="4" w:space="0" w:color="000000"/>
                  </w:tcBorders>
                </w:tcPr>
                <w:p w14:paraId="0BF1E47C"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1</w:t>
                  </w:r>
                </w:p>
              </w:tc>
              <w:tc>
                <w:tcPr>
                  <w:tcW w:w="2150" w:type="dxa"/>
                  <w:tcBorders>
                    <w:top w:val="single" w:sz="4" w:space="0" w:color="000000"/>
                    <w:left w:val="single" w:sz="4" w:space="0" w:color="000000"/>
                    <w:bottom w:val="single" w:sz="4" w:space="0" w:color="000000"/>
                    <w:right w:val="single" w:sz="4" w:space="0" w:color="000000"/>
                  </w:tcBorders>
                </w:tcPr>
                <w:p w14:paraId="59D7231D"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Luas lahan bukan sawah( jenis penggunaan dan jenis tanah)</w:t>
                  </w:r>
                </w:p>
              </w:tc>
              <w:tc>
                <w:tcPr>
                  <w:tcW w:w="1984" w:type="dxa"/>
                  <w:tcBorders>
                    <w:top w:val="single" w:sz="4" w:space="0" w:color="000000"/>
                    <w:left w:val="single" w:sz="4" w:space="0" w:color="000000"/>
                    <w:bottom w:val="single" w:sz="4" w:space="0" w:color="000000"/>
                    <w:right w:val="single" w:sz="4" w:space="0" w:color="000000"/>
                  </w:tcBorders>
                </w:tcPr>
                <w:p w14:paraId="2D6B06F9"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Lahan Pertanian Bukan Sawah</w:t>
                  </w:r>
                </w:p>
              </w:tc>
              <w:tc>
                <w:tcPr>
                  <w:tcW w:w="2023" w:type="dxa"/>
                  <w:tcBorders>
                    <w:top w:val="single" w:sz="4" w:space="0" w:color="000000"/>
                    <w:left w:val="single" w:sz="4" w:space="0" w:color="000000"/>
                    <w:bottom w:val="single" w:sz="4" w:space="0" w:color="000000"/>
                    <w:right w:val="single" w:sz="4" w:space="0" w:color="000000"/>
                  </w:tcBorders>
                </w:tcPr>
                <w:p w14:paraId="7DF74676"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 xml:space="preserve">Semua lahan selain lahan sawah seperti lahan pekarangan, ladang/huma, tegal/kebun, lahan perkebunan, kolam, tambak, danau, rawa dan lainnya, yang biasanya ditanami tanaman semusim atau tanaman tahunan, lahan untuk kolam atau untuk kegiatan usaha pertanian lainnya. Lahan yang berstatus lahan sawah yang sudah tidak berfungsi sebagai lahan sawah lagi, dimasukkan dalam lahan pertanian </w:t>
                  </w:r>
                  <w:r>
                    <w:rPr>
                      <w:rFonts w:ascii="Arial" w:eastAsia="Arial" w:hAnsi="Arial" w:cs="Arial"/>
                      <w:sz w:val="20"/>
                      <w:szCs w:val="20"/>
                    </w:rPr>
                    <w:lastRenderedPageBreak/>
                    <w:t>bukan sawah.</w:t>
                  </w:r>
                </w:p>
              </w:tc>
              <w:tc>
                <w:tcPr>
                  <w:tcW w:w="2088" w:type="dxa"/>
                  <w:tcBorders>
                    <w:top w:val="single" w:sz="4" w:space="0" w:color="000000"/>
                    <w:left w:val="single" w:sz="4" w:space="0" w:color="000000"/>
                    <w:bottom w:val="single" w:sz="4" w:space="0" w:color="000000"/>
                    <w:right w:val="single" w:sz="4" w:space="0" w:color="000000"/>
                  </w:tcBorders>
                </w:tcPr>
                <w:p w14:paraId="12570C10"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lastRenderedPageBreak/>
                    <w:t>Tahunan</w:t>
                  </w:r>
                </w:p>
              </w:tc>
            </w:tr>
            <w:tr w:rsidR="00951964" w14:paraId="1927C87E" w14:textId="77777777" w:rsidTr="00C07713">
              <w:tc>
                <w:tcPr>
                  <w:tcW w:w="538" w:type="dxa"/>
                  <w:tcBorders>
                    <w:top w:val="single" w:sz="4" w:space="0" w:color="000000"/>
                    <w:left w:val="single" w:sz="4" w:space="0" w:color="000000"/>
                    <w:bottom w:val="single" w:sz="4" w:space="0" w:color="000000"/>
                    <w:right w:val="single" w:sz="4" w:space="0" w:color="000000"/>
                  </w:tcBorders>
                </w:tcPr>
                <w:p w14:paraId="4EAEC4D3"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lastRenderedPageBreak/>
                    <w:t>2</w:t>
                  </w:r>
                </w:p>
              </w:tc>
              <w:tc>
                <w:tcPr>
                  <w:tcW w:w="2150" w:type="dxa"/>
                  <w:tcBorders>
                    <w:top w:val="single" w:sz="4" w:space="0" w:color="000000"/>
                    <w:left w:val="single" w:sz="4" w:space="0" w:color="000000"/>
                    <w:bottom w:val="single" w:sz="4" w:space="0" w:color="000000"/>
                    <w:right w:val="single" w:sz="4" w:space="0" w:color="000000"/>
                  </w:tcBorders>
                </w:tcPr>
                <w:p w14:paraId="21C1BEED"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Jumlah kelompok tani</w:t>
                  </w:r>
                </w:p>
              </w:tc>
              <w:tc>
                <w:tcPr>
                  <w:tcW w:w="1984" w:type="dxa"/>
                  <w:tcBorders>
                    <w:top w:val="single" w:sz="4" w:space="0" w:color="000000"/>
                    <w:left w:val="single" w:sz="4" w:space="0" w:color="000000"/>
                    <w:bottom w:val="single" w:sz="4" w:space="0" w:color="000000"/>
                    <w:right w:val="single" w:sz="4" w:space="0" w:color="000000"/>
                  </w:tcBorders>
                </w:tcPr>
                <w:p w14:paraId="20C64FA2"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Kelompok Tani (Poktan)</w:t>
                  </w:r>
                </w:p>
              </w:tc>
              <w:tc>
                <w:tcPr>
                  <w:tcW w:w="2023" w:type="dxa"/>
                  <w:tcBorders>
                    <w:top w:val="single" w:sz="4" w:space="0" w:color="000000"/>
                    <w:left w:val="single" w:sz="4" w:space="0" w:color="000000"/>
                    <w:bottom w:val="single" w:sz="4" w:space="0" w:color="000000"/>
                    <w:right w:val="single" w:sz="4" w:space="0" w:color="000000"/>
                  </w:tcBorders>
                </w:tcPr>
                <w:p w14:paraId="72E9C2E7"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Kumpulan petani/peternak/pekebun yang dibentuk oleh para petani atas dasar kesamaan kepentingan, kesamaan kondisi lingkungan sosial, ekonomi, dan sumberdaya, kesamaan komoditas, dan keakraban untuk meningkatkan dan mengembangkan usaha anggota.</w:t>
                  </w:r>
                </w:p>
              </w:tc>
              <w:tc>
                <w:tcPr>
                  <w:tcW w:w="2088" w:type="dxa"/>
                  <w:tcBorders>
                    <w:top w:val="single" w:sz="4" w:space="0" w:color="000000"/>
                    <w:left w:val="single" w:sz="4" w:space="0" w:color="000000"/>
                    <w:bottom w:val="single" w:sz="4" w:space="0" w:color="000000"/>
                    <w:right w:val="single" w:sz="4" w:space="0" w:color="000000"/>
                  </w:tcBorders>
                </w:tcPr>
                <w:p w14:paraId="0CE71BF2"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Tahunan</w:t>
                  </w:r>
                </w:p>
              </w:tc>
            </w:tr>
            <w:tr w:rsidR="00951964" w14:paraId="2A228C35" w14:textId="77777777" w:rsidTr="00C07713">
              <w:tc>
                <w:tcPr>
                  <w:tcW w:w="538" w:type="dxa"/>
                  <w:tcBorders>
                    <w:top w:val="single" w:sz="4" w:space="0" w:color="000000"/>
                    <w:left w:val="single" w:sz="4" w:space="0" w:color="000000"/>
                    <w:bottom w:val="single" w:sz="4" w:space="0" w:color="000000"/>
                    <w:right w:val="single" w:sz="4" w:space="0" w:color="000000"/>
                  </w:tcBorders>
                </w:tcPr>
                <w:p w14:paraId="26433861"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3</w:t>
                  </w:r>
                </w:p>
              </w:tc>
              <w:tc>
                <w:tcPr>
                  <w:tcW w:w="2150" w:type="dxa"/>
                  <w:tcBorders>
                    <w:top w:val="single" w:sz="4" w:space="0" w:color="000000"/>
                    <w:left w:val="single" w:sz="4" w:space="0" w:color="000000"/>
                    <w:bottom w:val="single" w:sz="4" w:space="0" w:color="000000"/>
                    <w:right w:val="single" w:sz="4" w:space="0" w:color="000000"/>
                  </w:tcBorders>
                </w:tcPr>
                <w:p w14:paraId="7BD6BA53"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Rata-rata produksi jumlah tanaman pangan</w:t>
                  </w:r>
                </w:p>
              </w:tc>
              <w:tc>
                <w:tcPr>
                  <w:tcW w:w="1984" w:type="dxa"/>
                  <w:tcBorders>
                    <w:top w:val="single" w:sz="4" w:space="0" w:color="000000"/>
                    <w:left w:val="single" w:sz="4" w:space="0" w:color="000000"/>
                    <w:bottom w:val="single" w:sz="4" w:space="0" w:color="000000"/>
                    <w:right w:val="single" w:sz="4" w:space="0" w:color="000000"/>
                  </w:tcBorders>
                </w:tcPr>
                <w:p w14:paraId="77B7013A"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Ketahanan pangan</w:t>
                  </w:r>
                </w:p>
              </w:tc>
              <w:tc>
                <w:tcPr>
                  <w:tcW w:w="2023" w:type="dxa"/>
                  <w:tcBorders>
                    <w:top w:val="single" w:sz="4" w:space="0" w:color="000000"/>
                    <w:left w:val="single" w:sz="4" w:space="0" w:color="000000"/>
                    <w:bottom w:val="single" w:sz="4" w:space="0" w:color="000000"/>
                    <w:right w:val="single" w:sz="4" w:space="0" w:color="000000"/>
                  </w:tcBorders>
                </w:tcPr>
                <w:p w14:paraId="42B710AC"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Kondisi terpenuhinya pangan bagi negara sampai dengan dengan perseorangan, yang tercermin dari tersedianya pangan yang cukup, baik jumlah maupun mutunya, aman,beragam, bergizi, merata dan terjangkau serta tidak bertentangandengan agama, kenyakinan dan budaya masyarakat untuk dapathidup sehat, aktif dan produktif secara berkelanjutan.</w:t>
                  </w:r>
                </w:p>
              </w:tc>
              <w:tc>
                <w:tcPr>
                  <w:tcW w:w="2088" w:type="dxa"/>
                  <w:tcBorders>
                    <w:top w:val="single" w:sz="4" w:space="0" w:color="000000"/>
                    <w:left w:val="single" w:sz="4" w:space="0" w:color="000000"/>
                    <w:bottom w:val="single" w:sz="4" w:space="0" w:color="000000"/>
                    <w:right w:val="single" w:sz="4" w:space="0" w:color="000000"/>
                  </w:tcBorders>
                </w:tcPr>
                <w:p w14:paraId="0407610B"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Tahunan</w:t>
                  </w:r>
                </w:p>
              </w:tc>
            </w:tr>
            <w:tr w:rsidR="00951964" w14:paraId="1E3834E7" w14:textId="77777777" w:rsidTr="00C07713">
              <w:tc>
                <w:tcPr>
                  <w:tcW w:w="538" w:type="dxa"/>
                  <w:tcBorders>
                    <w:top w:val="single" w:sz="4" w:space="0" w:color="000000"/>
                    <w:left w:val="single" w:sz="4" w:space="0" w:color="000000"/>
                    <w:bottom w:val="single" w:sz="4" w:space="0" w:color="000000"/>
                    <w:right w:val="single" w:sz="4" w:space="0" w:color="000000"/>
                  </w:tcBorders>
                </w:tcPr>
                <w:p w14:paraId="0A69A35A"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4</w:t>
                  </w:r>
                </w:p>
              </w:tc>
              <w:tc>
                <w:tcPr>
                  <w:tcW w:w="2150" w:type="dxa"/>
                  <w:tcBorders>
                    <w:top w:val="single" w:sz="4" w:space="0" w:color="000000"/>
                    <w:left w:val="single" w:sz="4" w:space="0" w:color="000000"/>
                    <w:bottom w:val="single" w:sz="4" w:space="0" w:color="000000"/>
                    <w:right w:val="single" w:sz="4" w:space="0" w:color="000000"/>
                  </w:tcBorders>
                </w:tcPr>
                <w:p w14:paraId="11AC5BDC"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rata-rata produksi tanaman sayuran</w:t>
                  </w:r>
                </w:p>
              </w:tc>
              <w:tc>
                <w:tcPr>
                  <w:tcW w:w="1984" w:type="dxa"/>
                  <w:tcBorders>
                    <w:top w:val="single" w:sz="4" w:space="0" w:color="000000"/>
                    <w:left w:val="single" w:sz="4" w:space="0" w:color="000000"/>
                    <w:bottom w:val="single" w:sz="4" w:space="0" w:color="000000"/>
                    <w:right w:val="single" w:sz="4" w:space="0" w:color="000000"/>
                  </w:tcBorders>
                </w:tcPr>
                <w:p w14:paraId="1C4CC830"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Tanaman Sayuran Tahunan</w:t>
                  </w:r>
                </w:p>
              </w:tc>
              <w:tc>
                <w:tcPr>
                  <w:tcW w:w="2023" w:type="dxa"/>
                  <w:tcBorders>
                    <w:top w:val="single" w:sz="4" w:space="0" w:color="000000"/>
                    <w:left w:val="single" w:sz="4" w:space="0" w:color="000000"/>
                    <w:bottom w:val="single" w:sz="4" w:space="0" w:color="000000"/>
                    <w:right w:val="single" w:sz="4" w:space="0" w:color="000000"/>
                  </w:tcBorders>
                </w:tcPr>
                <w:p w14:paraId="48A894EE"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Tanaman sumber vitamin, mineral dan lain-lain yang dikonsumsi dari bagian tanaman berupa daun dan atau buah, berumur lebih dari satu tahun serta berbentuk pohon.</w:t>
                  </w:r>
                </w:p>
              </w:tc>
              <w:tc>
                <w:tcPr>
                  <w:tcW w:w="2088" w:type="dxa"/>
                  <w:tcBorders>
                    <w:top w:val="single" w:sz="4" w:space="0" w:color="000000"/>
                    <w:left w:val="single" w:sz="4" w:space="0" w:color="000000"/>
                    <w:bottom w:val="single" w:sz="4" w:space="0" w:color="000000"/>
                    <w:right w:val="single" w:sz="4" w:space="0" w:color="000000"/>
                  </w:tcBorders>
                </w:tcPr>
                <w:p w14:paraId="066650D8"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Tahunan</w:t>
                  </w:r>
                </w:p>
              </w:tc>
            </w:tr>
            <w:tr w:rsidR="00951964" w14:paraId="5FB7805C" w14:textId="77777777" w:rsidTr="00C07713">
              <w:tc>
                <w:tcPr>
                  <w:tcW w:w="538" w:type="dxa"/>
                  <w:tcBorders>
                    <w:top w:val="single" w:sz="4" w:space="0" w:color="000000"/>
                    <w:left w:val="single" w:sz="4" w:space="0" w:color="000000"/>
                    <w:bottom w:val="single" w:sz="4" w:space="0" w:color="000000"/>
                    <w:right w:val="single" w:sz="4" w:space="0" w:color="000000"/>
                  </w:tcBorders>
                </w:tcPr>
                <w:p w14:paraId="6D5251DD"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5</w:t>
                  </w:r>
                </w:p>
              </w:tc>
              <w:tc>
                <w:tcPr>
                  <w:tcW w:w="2150" w:type="dxa"/>
                  <w:tcBorders>
                    <w:top w:val="single" w:sz="4" w:space="0" w:color="000000"/>
                    <w:left w:val="single" w:sz="4" w:space="0" w:color="000000"/>
                    <w:bottom w:val="single" w:sz="4" w:space="0" w:color="000000"/>
                    <w:right w:val="single" w:sz="4" w:space="0" w:color="000000"/>
                  </w:tcBorders>
                </w:tcPr>
                <w:p w14:paraId="0A1B8439"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jumlah ternak</w:t>
                  </w:r>
                </w:p>
              </w:tc>
              <w:tc>
                <w:tcPr>
                  <w:tcW w:w="1984" w:type="dxa"/>
                  <w:tcBorders>
                    <w:top w:val="single" w:sz="4" w:space="0" w:color="000000"/>
                    <w:left w:val="single" w:sz="4" w:space="0" w:color="000000"/>
                    <w:bottom w:val="single" w:sz="4" w:space="0" w:color="000000"/>
                    <w:right w:val="single" w:sz="4" w:space="0" w:color="000000"/>
                  </w:tcBorders>
                </w:tcPr>
                <w:p w14:paraId="5CAC38C6"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ternak</w:t>
                  </w:r>
                </w:p>
              </w:tc>
              <w:tc>
                <w:tcPr>
                  <w:tcW w:w="2023" w:type="dxa"/>
                  <w:tcBorders>
                    <w:top w:val="single" w:sz="4" w:space="0" w:color="000000"/>
                    <w:left w:val="single" w:sz="4" w:space="0" w:color="000000"/>
                    <w:bottom w:val="single" w:sz="4" w:space="0" w:color="000000"/>
                    <w:right w:val="single" w:sz="4" w:space="0" w:color="000000"/>
                  </w:tcBorders>
                </w:tcPr>
                <w:p w14:paraId="560AFB5D"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Hewan peliharaan yang produknya diperuntukan sebagai penghasil pangan, bahan baku industri, jasa, dan/atau hasil ikutannya, termasuk ternak hobi</w:t>
                  </w:r>
                </w:p>
              </w:tc>
              <w:tc>
                <w:tcPr>
                  <w:tcW w:w="2088" w:type="dxa"/>
                  <w:tcBorders>
                    <w:top w:val="single" w:sz="4" w:space="0" w:color="000000"/>
                    <w:left w:val="single" w:sz="4" w:space="0" w:color="000000"/>
                    <w:bottom w:val="single" w:sz="4" w:space="0" w:color="000000"/>
                    <w:right w:val="single" w:sz="4" w:space="0" w:color="000000"/>
                  </w:tcBorders>
                </w:tcPr>
                <w:p w14:paraId="7E5A0D27"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Tahunan</w:t>
                  </w:r>
                </w:p>
              </w:tc>
            </w:tr>
            <w:tr w:rsidR="00951964" w14:paraId="41D20776" w14:textId="77777777" w:rsidTr="00C07713">
              <w:tc>
                <w:tcPr>
                  <w:tcW w:w="538" w:type="dxa"/>
                  <w:tcBorders>
                    <w:top w:val="single" w:sz="4" w:space="0" w:color="000000"/>
                    <w:left w:val="single" w:sz="4" w:space="0" w:color="000000"/>
                    <w:bottom w:val="single" w:sz="4" w:space="0" w:color="000000"/>
                    <w:right w:val="single" w:sz="4" w:space="0" w:color="000000"/>
                  </w:tcBorders>
                </w:tcPr>
                <w:p w14:paraId="1DC4388B"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lastRenderedPageBreak/>
                    <w:t>6</w:t>
                  </w:r>
                </w:p>
              </w:tc>
              <w:tc>
                <w:tcPr>
                  <w:tcW w:w="2150" w:type="dxa"/>
                  <w:tcBorders>
                    <w:top w:val="single" w:sz="4" w:space="0" w:color="000000"/>
                    <w:left w:val="single" w:sz="4" w:space="0" w:color="000000"/>
                    <w:bottom w:val="single" w:sz="4" w:space="0" w:color="000000"/>
                    <w:right w:val="single" w:sz="4" w:space="0" w:color="000000"/>
                  </w:tcBorders>
                </w:tcPr>
                <w:p w14:paraId="0BB9EE49"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Nilai produksi perikanan</w:t>
                  </w:r>
                </w:p>
              </w:tc>
              <w:tc>
                <w:tcPr>
                  <w:tcW w:w="1984" w:type="dxa"/>
                  <w:tcBorders>
                    <w:top w:val="single" w:sz="4" w:space="0" w:color="000000"/>
                    <w:left w:val="single" w:sz="4" w:space="0" w:color="000000"/>
                    <w:bottom w:val="single" w:sz="4" w:space="0" w:color="000000"/>
                    <w:right w:val="single" w:sz="4" w:space="0" w:color="000000"/>
                  </w:tcBorders>
                </w:tcPr>
                <w:p w14:paraId="76F72C6D"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perikanan</w:t>
                  </w:r>
                </w:p>
              </w:tc>
              <w:tc>
                <w:tcPr>
                  <w:tcW w:w="2023" w:type="dxa"/>
                  <w:tcBorders>
                    <w:top w:val="single" w:sz="4" w:space="0" w:color="000000"/>
                    <w:left w:val="single" w:sz="4" w:space="0" w:color="000000"/>
                    <w:bottom w:val="single" w:sz="4" w:space="0" w:color="000000"/>
                    <w:right w:val="single" w:sz="4" w:space="0" w:color="000000"/>
                  </w:tcBorders>
                </w:tcPr>
                <w:p w14:paraId="03703D80"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Semua kegiatan yang berhubungan dengan pengelolaan dan pemanfaatan sumber daya ikan dan lingkungannya secara berkelanjutan, mulai dari praproduksi, produksi, pengolahan sampai dengan pemasaran yang dilaksanakan dalam suatu sistem bisnis perikanan</w:t>
                  </w:r>
                </w:p>
              </w:tc>
              <w:tc>
                <w:tcPr>
                  <w:tcW w:w="2088" w:type="dxa"/>
                  <w:tcBorders>
                    <w:top w:val="single" w:sz="4" w:space="0" w:color="000000"/>
                    <w:left w:val="single" w:sz="4" w:space="0" w:color="000000"/>
                    <w:bottom w:val="single" w:sz="4" w:space="0" w:color="000000"/>
                    <w:right w:val="single" w:sz="4" w:space="0" w:color="000000"/>
                  </w:tcBorders>
                </w:tcPr>
                <w:p w14:paraId="03F3FA32"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r>
                    <w:rPr>
                      <w:rFonts w:ascii="Arial" w:eastAsia="Arial" w:hAnsi="Arial" w:cs="Arial"/>
                      <w:sz w:val="20"/>
                      <w:szCs w:val="20"/>
                    </w:rPr>
                    <w:t>Tahunan</w:t>
                  </w:r>
                </w:p>
              </w:tc>
            </w:tr>
            <w:tr w:rsidR="00951964" w14:paraId="43E75507" w14:textId="77777777" w:rsidTr="00C07713">
              <w:tc>
                <w:tcPr>
                  <w:tcW w:w="538" w:type="dxa"/>
                  <w:tcBorders>
                    <w:top w:val="single" w:sz="4" w:space="0" w:color="000000"/>
                    <w:left w:val="single" w:sz="4" w:space="0" w:color="000000"/>
                    <w:bottom w:val="single" w:sz="4" w:space="0" w:color="000000"/>
                    <w:right w:val="single" w:sz="4" w:space="0" w:color="000000"/>
                  </w:tcBorders>
                </w:tcPr>
                <w:p w14:paraId="317515A8"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p>
              </w:tc>
              <w:tc>
                <w:tcPr>
                  <w:tcW w:w="2150" w:type="dxa"/>
                  <w:tcBorders>
                    <w:top w:val="single" w:sz="4" w:space="0" w:color="000000"/>
                    <w:left w:val="single" w:sz="4" w:space="0" w:color="000000"/>
                    <w:bottom w:val="single" w:sz="4" w:space="0" w:color="000000"/>
                    <w:right w:val="single" w:sz="4" w:space="0" w:color="000000"/>
                  </w:tcBorders>
                </w:tcPr>
                <w:p w14:paraId="73CC950F"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tcPr>
                <w:p w14:paraId="0A7F6826"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p>
              </w:tc>
              <w:tc>
                <w:tcPr>
                  <w:tcW w:w="2023" w:type="dxa"/>
                  <w:tcBorders>
                    <w:top w:val="single" w:sz="4" w:space="0" w:color="000000"/>
                    <w:left w:val="single" w:sz="4" w:space="0" w:color="000000"/>
                    <w:bottom w:val="single" w:sz="4" w:space="0" w:color="000000"/>
                    <w:right w:val="single" w:sz="4" w:space="0" w:color="000000"/>
                  </w:tcBorders>
                </w:tcPr>
                <w:p w14:paraId="54CB2B7B"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p>
              </w:tc>
              <w:tc>
                <w:tcPr>
                  <w:tcW w:w="2088" w:type="dxa"/>
                  <w:tcBorders>
                    <w:top w:val="single" w:sz="4" w:space="0" w:color="000000"/>
                    <w:left w:val="single" w:sz="4" w:space="0" w:color="000000"/>
                    <w:bottom w:val="single" w:sz="4" w:space="0" w:color="000000"/>
                    <w:right w:val="single" w:sz="4" w:space="0" w:color="000000"/>
                  </w:tcBorders>
                </w:tcPr>
                <w:p w14:paraId="114FF7EF"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sz w:val="20"/>
                      <w:szCs w:val="20"/>
                    </w:rPr>
                  </w:pPr>
                </w:p>
              </w:tc>
            </w:tr>
          </w:tbl>
          <w:p w14:paraId="1CB5D924"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r>
              <w:rPr>
                <w:rFonts w:ascii="Arial" w:eastAsia="Arial" w:hAnsi="Arial" w:cs="Arial"/>
                <w:sz w:val="20"/>
                <w:szCs w:val="20"/>
              </w:rPr>
              <w:t xml:space="preserve"> </w:t>
            </w:r>
          </w:p>
        </w:tc>
      </w:tr>
      <w:tr w:rsidR="00951964" w14:paraId="64EAF091" w14:textId="77777777" w:rsidTr="00951964">
        <w:tc>
          <w:tcPr>
            <w:tcW w:w="9923" w:type="dxa"/>
            <w:shd w:val="clear" w:color="auto" w:fill="D9D9D9"/>
          </w:tcPr>
          <w:p w14:paraId="580F7AE8" w14:textId="77777777" w:rsidR="00951964" w:rsidRDefault="00951964" w:rsidP="00951964">
            <w:pPr>
              <w:numPr>
                <w:ilvl w:val="0"/>
                <w:numId w:val="6"/>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lastRenderedPageBreak/>
              <w:t>DESAIN KEGIATAN</w:t>
            </w:r>
          </w:p>
        </w:tc>
      </w:tr>
      <w:tr w:rsidR="00951964" w14:paraId="2DE3DD39" w14:textId="77777777" w:rsidTr="00951964">
        <w:tc>
          <w:tcPr>
            <w:tcW w:w="9923" w:type="dxa"/>
          </w:tcPr>
          <w:p w14:paraId="241BE629"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r>
              <w:rPr>
                <w:lang w:val="en-GB" w:eastAsia="en-GB"/>
              </w:rPr>
              <mc:AlternateContent>
                <mc:Choice Requires="wps">
                  <w:drawing>
                    <wp:anchor distT="0" distB="0" distL="114300" distR="114300" simplePos="0" relativeHeight="251663360" behindDoc="0" locked="0" layoutInCell="1" hidden="0" allowOverlap="1" wp14:anchorId="49094F1F" wp14:editId="052D3028">
                      <wp:simplePos x="0" y="0"/>
                      <wp:positionH relativeFrom="column">
                        <wp:posOffset>5765800</wp:posOffset>
                      </wp:positionH>
                      <wp:positionV relativeFrom="paragraph">
                        <wp:posOffset>254000</wp:posOffset>
                      </wp:positionV>
                      <wp:extent cx="379095" cy="379095"/>
                      <wp:effectExtent l="0" t="0" r="0" b="0"/>
                      <wp:wrapNone/>
                      <wp:docPr id="163" name="Rectangle 163"/>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AC8D099" w14:textId="77777777" w:rsidR="00951964" w:rsidRDefault="00951964" w:rsidP="00951964">
                                  <w:pPr>
                                    <w:textDirection w:val="btLr"/>
                                  </w:pPr>
                                  <w:r>
                                    <w:rPr>
                                      <w:rFonts w:ascii="Arial" w:eastAsia="Arial" w:hAnsi="Arial" w:cs="Arial"/>
                                      <w:color w:val="000000"/>
                                      <w:sz w:val="20"/>
                                    </w:rPr>
                                    <w:t>-1</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094F1F" id="Rectangle 163" o:spid="_x0000_s1030" style="position:absolute;left:0;text-align:left;margin-left:454pt;margin-top:20pt;width:29.85pt;height:29.8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">
                      <v:stroke startarrowwidth="narrow" startarrowlength="short" endarrowwidth="narrow" endarrowlength="short"/>
                      <v:textbox inset="2.53958mm,1.2694mm,2.53958mm,1.2694mm">
                        <w:txbxContent>
                          <w:p w14:paraId="2AC8D099" w14:textId="77777777" w:rsidR="00951964" w:rsidRDefault="00951964" w:rsidP="00951964">
                            <w:pPr>
                              <w:textDirection w:val="btLr"/>
                            </w:pPr>
                            <w:r>
                              <w:rPr>
                                <w:rFonts w:ascii="Arial" w:eastAsia="Arial" w:hAnsi="Arial" w:cs="Arial"/>
                                <w:color w:val="000000"/>
                                <w:sz w:val="20"/>
                              </w:rPr>
                              <w:t>-1</w:t>
                            </w:r>
                          </w:p>
                        </w:txbxContent>
                      </v:textbox>
                    </v:rect>
                  </w:pict>
                </mc:Fallback>
              </mc:AlternateContent>
            </w:r>
          </w:p>
          <w:p w14:paraId="5D59738E" w14:textId="77777777" w:rsidR="00951964" w:rsidRDefault="00951964" w:rsidP="00951964">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Kegiatan ini dilakukan:</w:t>
            </w:r>
          </w:p>
          <w:p w14:paraId="4BB3056C" w14:textId="77777777" w:rsidR="00951964" w:rsidRDefault="008B77BE" w:rsidP="00951964">
            <w:pPr>
              <w:pBdr>
                <w:top w:val="none" w:sz="0" w:space="0" w:color="000000"/>
                <w:left w:val="none" w:sz="0" w:space="0" w:color="000000"/>
                <w:bottom w:val="none" w:sz="0" w:space="0" w:color="000000"/>
                <w:right w:val="none" w:sz="0" w:space="0" w:color="000000"/>
              </w:pBdr>
              <w:tabs>
                <w:tab w:val="left" w:pos="2552"/>
                <w:tab w:val="left" w:pos="5670"/>
                <w:tab w:val="left" w:pos="7655"/>
              </w:tabs>
              <w:spacing w:before="120" w:after="120"/>
              <w:ind w:left="567"/>
              <w:jc w:val="both"/>
              <w:rPr>
                <w:rFonts w:ascii="Arial" w:eastAsia="Arial" w:hAnsi="Arial" w:cs="Arial"/>
                <w:sz w:val="20"/>
                <w:szCs w:val="20"/>
              </w:rPr>
            </w:pPr>
            <w:sdt>
              <w:sdtPr>
                <w:tag w:val="goog_rdk_4"/>
                <w:id w:val="877894389"/>
              </w:sdtPr>
              <w:sdtEndPr/>
              <w:sdtContent>
                <w:r w:rsidR="00951964">
                  <w:rPr>
                    <w:rFonts w:ascii="Arial Unicode MS" w:hAnsi="Arial Unicode MS" w:cs="Arial Unicode MS"/>
                    <w:sz w:val="20"/>
                    <w:szCs w:val="20"/>
                  </w:rPr>
                  <w:t>Hanya sekali</w:t>
                </w:r>
                <w:r w:rsidR="00951964">
                  <w:rPr>
                    <w:rFonts w:ascii="Arial Unicode MS" w:hAnsi="Arial Unicode MS" w:cs="Arial Unicode MS"/>
                    <w:sz w:val="20"/>
                    <w:szCs w:val="20"/>
                  </w:rPr>
                  <w:tab/>
                  <w:t xml:space="preserve">- 1 → </w:t>
                </w:r>
              </w:sdtContent>
            </w:sdt>
            <w:r w:rsidR="00951964">
              <w:rPr>
                <w:rFonts w:ascii="Arial" w:eastAsia="Arial" w:hAnsi="Arial" w:cs="Arial"/>
                <w:i/>
                <w:sz w:val="20"/>
                <w:szCs w:val="20"/>
              </w:rPr>
              <w:t>langsung ke R.3.3.</w:t>
            </w:r>
            <w:r w:rsidR="00951964">
              <w:rPr>
                <w:rFonts w:ascii="Arial" w:eastAsia="Arial" w:hAnsi="Arial" w:cs="Arial"/>
                <w:sz w:val="20"/>
                <w:szCs w:val="20"/>
              </w:rPr>
              <w:tab/>
            </w:r>
            <w:r w:rsidR="00951964">
              <w:rPr>
                <w:rFonts w:ascii="Arial" w:eastAsia="Arial" w:hAnsi="Arial" w:cs="Arial"/>
                <w:sz w:val="20"/>
                <w:szCs w:val="20"/>
                <w:highlight w:val="yellow"/>
              </w:rPr>
              <w:t>Berulang</w:t>
            </w:r>
            <w:r w:rsidR="00951964">
              <w:rPr>
                <w:rFonts w:ascii="Arial" w:eastAsia="Arial" w:hAnsi="Arial" w:cs="Arial"/>
                <w:sz w:val="20"/>
                <w:szCs w:val="20"/>
              </w:rPr>
              <w:tab/>
              <w:t>- 2</w:t>
            </w:r>
          </w:p>
        </w:tc>
      </w:tr>
      <w:tr w:rsidR="00951964" w14:paraId="69FBA3EB" w14:textId="77777777" w:rsidTr="00951964">
        <w:tc>
          <w:tcPr>
            <w:tcW w:w="9923" w:type="dxa"/>
          </w:tcPr>
          <w:p w14:paraId="19AA9725"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14:paraId="40752C33" w14:textId="77777777" w:rsidR="00951964" w:rsidRDefault="00951964" w:rsidP="00951964">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Jika “berulang” (R.4.1. berkode 2), Frekuensi Penyelenggaraan:</w:t>
            </w:r>
            <w:r>
              <w:rPr>
                <w:lang w:val="en-GB" w:eastAsia="en-GB"/>
              </w:rPr>
              <mc:AlternateContent>
                <mc:Choice Requires="wps">
                  <w:drawing>
                    <wp:anchor distT="0" distB="0" distL="114300" distR="114300" simplePos="0" relativeHeight="251664384" behindDoc="0" locked="0" layoutInCell="1" hidden="0" allowOverlap="1" wp14:anchorId="319D247B" wp14:editId="748D5421">
                      <wp:simplePos x="0" y="0"/>
                      <wp:positionH relativeFrom="column">
                        <wp:posOffset>5588000</wp:posOffset>
                      </wp:positionH>
                      <wp:positionV relativeFrom="paragraph">
                        <wp:posOffset>38100</wp:posOffset>
                      </wp:positionV>
                      <wp:extent cx="379095" cy="379095"/>
                      <wp:effectExtent l="0" t="0" r="0" b="0"/>
                      <wp:wrapNone/>
                      <wp:docPr id="170" name="Rectangle 170"/>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4F7535F" w14:textId="77777777" w:rsidR="00951964" w:rsidRDefault="00951964" w:rsidP="00951964">
                                  <w:pPr>
                                    <w:textDirection w:val="btLr"/>
                                  </w:pPr>
                                  <w:r>
                                    <w:rPr>
                                      <w:rFonts w:ascii="Arial" w:eastAsia="Arial" w:hAnsi="Arial" w:cs="Arial"/>
                                      <w:color w:val="000000"/>
                                      <w:sz w:val="20"/>
                                    </w:rPr>
                                    <w:t>-4</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9D247B" id="Rectangle 170" o:spid="_x0000_s1031" style="position:absolute;left:0;text-align:left;margin-left:440pt;margin-top:3pt;width:29.85pt;height:29.8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">
                      <v:stroke startarrowwidth="narrow" startarrowlength="short" endarrowwidth="narrow" endarrowlength="short"/>
                      <v:textbox inset="2.53958mm,1.2694mm,2.53958mm,1.2694mm">
                        <w:txbxContent>
                          <w:p w14:paraId="74F7535F" w14:textId="77777777" w:rsidR="00951964" w:rsidRDefault="00951964" w:rsidP="00951964">
                            <w:pPr>
                              <w:textDirection w:val="btLr"/>
                            </w:pPr>
                            <w:r>
                              <w:rPr>
                                <w:rFonts w:ascii="Arial" w:eastAsia="Arial" w:hAnsi="Arial" w:cs="Arial"/>
                                <w:color w:val="000000"/>
                                <w:sz w:val="20"/>
                              </w:rPr>
                              <w:t>-4</w:t>
                            </w:r>
                          </w:p>
                        </w:txbxContent>
                      </v:textbox>
                    </v:rect>
                  </w:pict>
                </mc:Fallback>
              </mc:AlternateContent>
            </w:r>
          </w:p>
          <w:p w14:paraId="6A2D7E7C" w14:textId="77777777" w:rsidR="00951964" w:rsidRDefault="00951964" w:rsidP="00951964">
            <w:pPr>
              <w:pBdr>
                <w:top w:val="none" w:sz="0" w:space="0" w:color="000000"/>
                <w:left w:val="none" w:sz="0" w:space="0" w:color="000000"/>
                <w:bottom w:val="none" w:sz="0" w:space="0" w:color="000000"/>
                <w:right w:val="none" w:sz="0" w:space="0" w:color="000000"/>
              </w:pBdr>
              <w:tabs>
                <w:tab w:val="left" w:pos="2552"/>
                <w:tab w:val="left" w:pos="5670"/>
                <w:tab w:val="left" w:pos="7655"/>
              </w:tabs>
              <w:spacing w:before="120" w:after="120"/>
              <w:ind w:left="567"/>
              <w:jc w:val="both"/>
              <w:rPr>
                <w:rFonts w:ascii="Arial" w:eastAsia="Arial" w:hAnsi="Arial" w:cs="Arial"/>
                <w:sz w:val="20"/>
                <w:szCs w:val="20"/>
              </w:rPr>
            </w:pPr>
            <w:r>
              <w:rPr>
                <w:rFonts w:ascii="Arial" w:eastAsia="Arial" w:hAnsi="Arial" w:cs="Arial"/>
                <w:sz w:val="20"/>
                <w:szCs w:val="20"/>
              </w:rPr>
              <w:t>Harian</w:t>
            </w:r>
            <w:r>
              <w:rPr>
                <w:rFonts w:ascii="Arial" w:eastAsia="Arial" w:hAnsi="Arial" w:cs="Arial"/>
                <w:sz w:val="20"/>
                <w:szCs w:val="20"/>
              </w:rPr>
              <w:tab/>
              <w:t>- 1</w:t>
            </w:r>
            <w:r>
              <w:rPr>
                <w:rFonts w:ascii="Arial" w:eastAsia="Arial" w:hAnsi="Arial" w:cs="Arial"/>
                <w:sz w:val="20"/>
                <w:szCs w:val="20"/>
              </w:rPr>
              <w:tab/>
              <w:t>Empat Bulanan</w:t>
            </w:r>
            <w:r>
              <w:rPr>
                <w:rFonts w:ascii="Arial" w:eastAsia="Arial" w:hAnsi="Arial" w:cs="Arial"/>
                <w:sz w:val="20"/>
                <w:szCs w:val="20"/>
              </w:rPr>
              <w:tab/>
              <w:t>- 5</w:t>
            </w:r>
          </w:p>
          <w:p w14:paraId="6E5A52B4" w14:textId="77777777" w:rsidR="00951964" w:rsidRDefault="00951964" w:rsidP="00951964">
            <w:pPr>
              <w:pBdr>
                <w:top w:val="none" w:sz="0" w:space="0" w:color="000000"/>
                <w:left w:val="none" w:sz="0" w:space="0" w:color="000000"/>
                <w:bottom w:val="none" w:sz="0" w:space="0" w:color="000000"/>
                <w:right w:val="none" w:sz="0" w:space="0" w:color="000000"/>
              </w:pBdr>
              <w:tabs>
                <w:tab w:val="left" w:pos="2552"/>
                <w:tab w:val="left" w:pos="5670"/>
                <w:tab w:val="left" w:pos="7655"/>
              </w:tabs>
              <w:spacing w:before="120" w:after="120"/>
              <w:ind w:left="567"/>
              <w:jc w:val="both"/>
              <w:rPr>
                <w:rFonts w:ascii="Arial" w:eastAsia="Arial" w:hAnsi="Arial" w:cs="Arial"/>
                <w:sz w:val="20"/>
                <w:szCs w:val="20"/>
              </w:rPr>
            </w:pPr>
            <w:r>
              <w:rPr>
                <w:rFonts w:ascii="Arial" w:eastAsia="Arial" w:hAnsi="Arial" w:cs="Arial"/>
                <w:sz w:val="20"/>
                <w:szCs w:val="20"/>
              </w:rPr>
              <w:t>Mingguan</w:t>
            </w:r>
            <w:r>
              <w:rPr>
                <w:rFonts w:ascii="Arial" w:eastAsia="Arial" w:hAnsi="Arial" w:cs="Arial"/>
                <w:sz w:val="20"/>
                <w:szCs w:val="20"/>
              </w:rPr>
              <w:tab/>
              <w:t>- 2</w:t>
            </w:r>
            <w:r>
              <w:rPr>
                <w:rFonts w:ascii="Arial" w:eastAsia="Arial" w:hAnsi="Arial" w:cs="Arial"/>
                <w:sz w:val="20"/>
                <w:szCs w:val="20"/>
              </w:rPr>
              <w:tab/>
              <w:t>Semesteran</w:t>
            </w:r>
            <w:r>
              <w:rPr>
                <w:rFonts w:ascii="Arial" w:eastAsia="Arial" w:hAnsi="Arial" w:cs="Arial"/>
                <w:sz w:val="20"/>
                <w:szCs w:val="20"/>
              </w:rPr>
              <w:tab/>
              <w:t>- 6</w:t>
            </w:r>
          </w:p>
          <w:p w14:paraId="1A23C6AB" w14:textId="77777777" w:rsidR="00951964" w:rsidRDefault="00951964" w:rsidP="00951964">
            <w:pPr>
              <w:pBdr>
                <w:top w:val="none" w:sz="0" w:space="0" w:color="000000"/>
                <w:left w:val="none" w:sz="0" w:space="0" w:color="000000"/>
                <w:bottom w:val="none" w:sz="0" w:space="0" w:color="000000"/>
                <w:right w:val="none" w:sz="0" w:space="0" w:color="000000"/>
              </w:pBdr>
              <w:tabs>
                <w:tab w:val="left" w:pos="2552"/>
                <w:tab w:val="left" w:pos="5670"/>
                <w:tab w:val="left" w:pos="7655"/>
              </w:tabs>
              <w:spacing w:before="120" w:after="120"/>
              <w:ind w:left="567"/>
              <w:jc w:val="both"/>
              <w:rPr>
                <w:rFonts w:ascii="Arial" w:eastAsia="Arial" w:hAnsi="Arial" w:cs="Arial"/>
                <w:sz w:val="20"/>
                <w:szCs w:val="20"/>
              </w:rPr>
            </w:pPr>
            <w:r>
              <w:rPr>
                <w:rFonts w:ascii="Arial" w:eastAsia="Arial" w:hAnsi="Arial" w:cs="Arial"/>
                <w:sz w:val="20"/>
                <w:szCs w:val="20"/>
              </w:rPr>
              <w:t>Bulanan</w:t>
            </w:r>
            <w:r>
              <w:rPr>
                <w:rFonts w:ascii="Arial" w:eastAsia="Arial" w:hAnsi="Arial" w:cs="Arial"/>
                <w:sz w:val="20"/>
                <w:szCs w:val="20"/>
              </w:rPr>
              <w:tab/>
              <w:t>- 3</w:t>
            </w:r>
            <w:r>
              <w:rPr>
                <w:rFonts w:ascii="Arial" w:eastAsia="Arial" w:hAnsi="Arial" w:cs="Arial"/>
                <w:sz w:val="20"/>
                <w:szCs w:val="20"/>
              </w:rPr>
              <w:tab/>
            </w:r>
            <w:r>
              <w:rPr>
                <w:rFonts w:ascii="Arial" w:eastAsia="Arial" w:hAnsi="Arial" w:cs="Arial"/>
                <w:sz w:val="20"/>
                <w:szCs w:val="20"/>
                <w:highlight w:val="yellow"/>
              </w:rPr>
              <w:t>Tahunan</w:t>
            </w:r>
            <w:r>
              <w:rPr>
                <w:rFonts w:ascii="Arial" w:eastAsia="Arial" w:hAnsi="Arial" w:cs="Arial"/>
                <w:sz w:val="20"/>
                <w:szCs w:val="20"/>
              </w:rPr>
              <w:tab/>
            </w:r>
            <w:r>
              <w:rPr>
                <w:rFonts w:ascii="Arial" w:eastAsia="Arial" w:hAnsi="Arial" w:cs="Arial"/>
                <w:sz w:val="20"/>
                <w:szCs w:val="20"/>
                <w:highlight w:val="yellow"/>
              </w:rPr>
              <w:t>- 7</w:t>
            </w:r>
          </w:p>
          <w:p w14:paraId="69894A96" w14:textId="77777777" w:rsidR="00951964" w:rsidRDefault="00951964" w:rsidP="00951964">
            <w:pPr>
              <w:pBdr>
                <w:top w:val="none" w:sz="0" w:space="0" w:color="000000"/>
                <w:left w:val="none" w:sz="0" w:space="0" w:color="000000"/>
                <w:bottom w:val="none" w:sz="0" w:space="0" w:color="000000"/>
                <w:right w:val="none" w:sz="0" w:space="0" w:color="000000"/>
              </w:pBdr>
              <w:tabs>
                <w:tab w:val="left" w:pos="2552"/>
                <w:tab w:val="left" w:pos="5670"/>
                <w:tab w:val="left" w:pos="7655"/>
              </w:tabs>
              <w:spacing w:before="120" w:after="120"/>
              <w:ind w:left="567"/>
              <w:jc w:val="both"/>
              <w:rPr>
                <w:rFonts w:ascii="Arial" w:eastAsia="Arial" w:hAnsi="Arial" w:cs="Arial"/>
                <w:sz w:val="20"/>
                <w:szCs w:val="20"/>
              </w:rPr>
            </w:pPr>
            <w:r>
              <w:rPr>
                <w:rFonts w:ascii="Arial" w:eastAsia="Arial" w:hAnsi="Arial" w:cs="Arial"/>
                <w:sz w:val="20"/>
                <w:szCs w:val="20"/>
              </w:rPr>
              <w:t>Triwulanan</w:t>
            </w:r>
            <w:r>
              <w:rPr>
                <w:rFonts w:ascii="Arial" w:eastAsia="Arial" w:hAnsi="Arial" w:cs="Arial"/>
                <w:sz w:val="20"/>
                <w:szCs w:val="20"/>
              </w:rPr>
              <w:tab/>
              <w:t>- 4</w:t>
            </w:r>
            <w:r>
              <w:rPr>
                <w:rFonts w:ascii="Arial" w:eastAsia="Arial" w:hAnsi="Arial" w:cs="Arial"/>
                <w:sz w:val="20"/>
                <w:szCs w:val="20"/>
              </w:rPr>
              <w:tab/>
              <w:t>&gt; Dua Tahunan</w:t>
            </w:r>
            <w:r>
              <w:rPr>
                <w:rFonts w:ascii="Arial" w:eastAsia="Arial" w:hAnsi="Arial" w:cs="Arial"/>
                <w:sz w:val="20"/>
                <w:szCs w:val="20"/>
              </w:rPr>
              <w:tab/>
              <w:t>- 8</w:t>
            </w:r>
          </w:p>
          <w:p w14:paraId="52FF4CBC" w14:textId="77777777" w:rsidR="00951964" w:rsidRDefault="00951964" w:rsidP="00951964">
            <w:pPr>
              <w:pBdr>
                <w:top w:val="none" w:sz="0" w:space="0" w:color="000000"/>
                <w:left w:val="none" w:sz="0" w:space="0" w:color="000000"/>
                <w:bottom w:val="none" w:sz="0" w:space="0" w:color="000000"/>
                <w:right w:val="none" w:sz="0" w:space="0" w:color="000000"/>
              </w:pBdr>
              <w:tabs>
                <w:tab w:val="left" w:pos="2552"/>
                <w:tab w:val="left" w:pos="5670"/>
                <w:tab w:val="left" w:pos="7655"/>
              </w:tabs>
              <w:spacing w:before="120" w:after="120"/>
              <w:ind w:left="567"/>
              <w:jc w:val="both"/>
              <w:rPr>
                <w:rFonts w:ascii="Arial" w:eastAsia="Arial" w:hAnsi="Arial" w:cs="Arial"/>
                <w:sz w:val="20"/>
                <w:szCs w:val="20"/>
              </w:rPr>
            </w:pPr>
          </w:p>
          <w:p w14:paraId="272FA5E2" w14:textId="77777777" w:rsidR="00951964" w:rsidRDefault="00951964" w:rsidP="00951964">
            <w:pPr>
              <w:pBdr>
                <w:top w:val="none" w:sz="0" w:space="0" w:color="000000"/>
                <w:left w:val="none" w:sz="0" w:space="0" w:color="000000"/>
                <w:bottom w:val="none" w:sz="0" w:space="0" w:color="000000"/>
                <w:right w:val="none" w:sz="0" w:space="0" w:color="000000"/>
              </w:pBdr>
              <w:tabs>
                <w:tab w:val="left" w:pos="2552"/>
                <w:tab w:val="left" w:pos="5670"/>
                <w:tab w:val="left" w:pos="7655"/>
              </w:tabs>
              <w:spacing w:before="120" w:after="120"/>
              <w:ind w:left="567"/>
              <w:jc w:val="both"/>
              <w:rPr>
                <w:rFonts w:ascii="Arial" w:eastAsia="Arial" w:hAnsi="Arial" w:cs="Arial"/>
                <w:sz w:val="20"/>
                <w:szCs w:val="20"/>
              </w:rPr>
            </w:pPr>
          </w:p>
        </w:tc>
      </w:tr>
      <w:tr w:rsidR="00951964" w14:paraId="2E5ED511" w14:textId="77777777" w:rsidTr="00951964">
        <w:tc>
          <w:tcPr>
            <w:tcW w:w="9923" w:type="dxa"/>
          </w:tcPr>
          <w:p w14:paraId="75CC5FE2"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14:paraId="3C87686C" w14:textId="77777777" w:rsidR="00951964" w:rsidRDefault="00951964" w:rsidP="00951964">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Tipe Pengumpulan Data:</w:t>
            </w:r>
            <w:r>
              <w:rPr>
                <w:lang w:val="en-GB" w:eastAsia="en-GB"/>
              </w:rPr>
              <mc:AlternateContent>
                <mc:Choice Requires="wps">
                  <w:drawing>
                    <wp:anchor distT="0" distB="0" distL="114300" distR="114300" simplePos="0" relativeHeight="251665408" behindDoc="0" locked="0" layoutInCell="1" hidden="0" allowOverlap="1" wp14:anchorId="6CE160D5" wp14:editId="1D4CCC7C">
                      <wp:simplePos x="0" y="0"/>
                      <wp:positionH relativeFrom="column">
                        <wp:posOffset>5588000</wp:posOffset>
                      </wp:positionH>
                      <wp:positionV relativeFrom="paragraph">
                        <wp:posOffset>50800</wp:posOffset>
                      </wp:positionV>
                      <wp:extent cx="379095" cy="379095"/>
                      <wp:effectExtent l="0" t="0" r="0" b="0"/>
                      <wp:wrapNone/>
                      <wp:docPr id="157" name="Rectangle 157"/>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F4662E4" w14:textId="77777777" w:rsidR="00951964" w:rsidRDefault="00951964" w:rsidP="00951964">
                                  <w:pPr>
                                    <w:textDirection w:val="btLr"/>
                                  </w:pPr>
                                  <w:r>
                                    <w:rPr>
                                      <w:rFonts w:ascii="Arial" w:eastAsia="Arial" w:hAnsi="Arial" w:cs="Arial"/>
                                      <w:color w:val="000000"/>
                                      <w:sz w:val="20"/>
                                    </w:rPr>
                                    <w:t>-3</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E160D5" id="Rectangle 157" o:spid="_x0000_s1032" style="position:absolute;left:0;text-align:left;margin-left:440pt;margin-top:4pt;width:29.85pt;height:29.8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">
                      <v:stroke startarrowwidth="narrow" startarrowlength="short" endarrowwidth="narrow" endarrowlength="short"/>
                      <v:textbox inset="2.53958mm,1.2694mm,2.53958mm,1.2694mm">
                        <w:txbxContent>
                          <w:p w14:paraId="4F4662E4" w14:textId="77777777" w:rsidR="00951964" w:rsidRDefault="00951964" w:rsidP="00951964">
                            <w:pPr>
                              <w:textDirection w:val="btLr"/>
                            </w:pPr>
                            <w:r>
                              <w:rPr>
                                <w:rFonts w:ascii="Arial" w:eastAsia="Arial" w:hAnsi="Arial" w:cs="Arial"/>
                                <w:color w:val="000000"/>
                                <w:sz w:val="20"/>
                              </w:rPr>
                              <w:t>-3</w:t>
                            </w:r>
                          </w:p>
                        </w:txbxContent>
                      </v:textbox>
                    </v:rect>
                  </w:pict>
                </mc:Fallback>
              </mc:AlternateContent>
            </w:r>
          </w:p>
          <w:p w14:paraId="31BDD2DF"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highlight w:val="yellow"/>
              </w:rPr>
              <w:t>Longitudinal</w:t>
            </w:r>
            <w:r>
              <w:rPr>
                <w:rFonts w:ascii="Arial" w:eastAsia="Arial" w:hAnsi="Arial" w:cs="Arial"/>
                <w:sz w:val="20"/>
                <w:szCs w:val="20"/>
                <w:highlight w:val="yellow"/>
              </w:rPr>
              <w:t xml:space="preserve"> Panel</w:t>
            </w:r>
            <w:r>
              <w:rPr>
                <w:rFonts w:ascii="Arial" w:eastAsia="Arial" w:hAnsi="Arial" w:cs="Arial"/>
                <w:sz w:val="20"/>
                <w:szCs w:val="20"/>
              </w:rPr>
              <w:tab/>
            </w:r>
            <w:r>
              <w:rPr>
                <w:rFonts w:ascii="Arial" w:eastAsia="Arial" w:hAnsi="Arial" w:cs="Arial"/>
                <w:sz w:val="20"/>
                <w:szCs w:val="20"/>
                <w:highlight w:val="yellow"/>
              </w:rPr>
              <w:t>- 1</w:t>
            </w:r>
          </w:p>
          <w:p w14:paraId="5A4F9478"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Longitudinal</w:t>
            </w:r>
            <w:r>
              <w:rPr>
                <w:rFonts w:ascii="Arial" w:eastAsia="Arial" w:hAnsi="Arial" w:cs="Arial"/>
                <w:sz w:val="20"/>
                <w:szCs w:val="20"/>
              </w:rPr>
              <w:t xml:space="preserve"> </w:t>
            </w:r>
            <w:r>
              <w:rPr>
                <w:rFonts w:ascii="Arial" w:eastAsia="Arial" w:hAnsi="Arial" w:cs="Arial"/>
                <w:i/>
                <w:sz w:val="20"/>
                <w:szCs w:val="20"/>
              </w:rPr>
              <w:t>Cross Sectional</w:t>
            </w:r>
            <w:r>
              <w:rPr>
                <w:rFonts w:ascii="Arial" w:eastAsia="Arial" w:hAnsi="Arial" w:cs="Arial"/>
                <w:sz w:val="20"/>
                <w:szCs w:val="20"/>
              </w:rPr>
              <w:tab/>
              <w:t>- 2</w:t>
            </w:r>
          </w:p>
          <w:p w14:paraId="39FFA92B"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Cross Sectional</w:t>
            </w:r>
            <w:r>
              <w:rPr>
                <w:rFonts w:ascii="Arial" w:eastAsia="Arial" w:hAnsi="Arial" w:cs="Arial"/>
                <w:sz w:val="20"/>
                <w:szCs w:val="20"/>
              </w:rPr>
              <w:tab/>
              <w:t>- 3</w:t>
            </w:r>
          </w:p>
          <w:p w14:paraId="2009ADD7"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p>
        </w:tc>
      </w:tr>
      <w:tr w:rsidR="00951964" w14:paraId="0D9CDE5E" w14:textId="77777777" w:rsidTr="00951964">
        <w:tc>
          <w:tcPr>
            <w:tcW w:w="9923" w:type="dxa"/>
          </w:tcPr>
          <w:p w14:paraId="0720BD5A" w14:textId="77777777" w:rsidR="00951964" w:rsidRDefault="00951964" w:rsidP="00951964">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Cakupan Wilayah Pengumpulan Data:</w:t>
            </w:r>
            <w:r>
              <w:rPr>
                <w:lang w:val="en-GB" w:eastAsia="en-GB"/>
              </w:rPr>
              <mc:AlternateContent>
                <mc:Choice Requires="wps">
                  <w:drawing>
                    <wp:anchor distT="0" distB="0" distL="114300" distR="114300" simplePos="0" relativeHeight="251666432" behindDoc="0" locked="0" layoutInCell="1" hidden="0" allowOverlap="1" wp14:anchorId="264D6353" wp14:editId="01E83C6D">
                      <wp:simplePos x="0" y="0"/>
                      <wp:positionH relativeFrom="column">
                        <wp:posOffset>5588000</wp:posOffset>
                      </wp:positionH>
                      <wp:positionV relativeFrom="paragraph">
                        <wp:posOffset>38100</wp:posOffset>
                      </wp:positionV>
                      <wp:extent cx="379095" cy="379095"/>
                      <wp:effectExtent l="0" t="0" r="0" b="0"/>
                      <wp:wrapNone/>
                      <wp:docPr id="181" name="Rectangle 181"/>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A4C9693" w14:textId="77777777" w:rsidR="00951964" w:rsidRDefault="00951964" w:rsidP="00951964">
                                  <w:pPr>
                                    <w:textDirection w:val="btLr"/>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4D6353" id="Rectangle 181" o:spid="_x0000_s1033" style="position:absolute;left:0;text-align:left;margin-left:440pt;margin-top:3pt;width:29.85pt;height:29.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">
                      <v:stroke startarrowwidth="narrow" startarrowlength="short" endarrowwidth="narrow" endarrowlength="short"/>
                      <v:textbox inset="2.53958mm,1.2694mm,2.53958mm,1.2694mm">
                        <w:txbxContent>
                          <w:p w14:paraId="5A4C9693" w14:textId="77777777" w:rsidR="00951964" w:rsidRDefault="00951964" w:rsidP="00951964">
                            <w:pPr>
                              <w:textDirection w:val="btLr"/>
                            </w:pPr>
                          </w:p>
                        </w:txbxContent>
                      </v:textbox>
                    </v:rect>
                  </w:pict>
                </mc:Fallback>
              </mc:AlternateContent>
            </w:r>
          </w:p>
          <w:p w14:paraId="0E0CE6D0" w14:textId="77777777" w:rsidR="00951964" w:rsidRDefault="008B77BE"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sdt>
              <w:sdtPr>
                <w:tag w:val="goog_rdk_5"/>
                <w:id w:val="44190451"/>
              </w:sdtPr>
              <w:sdtEndPr/>
              <w:sdtContent>
                <w:r w:rsidR="00951964">
                  <w:rPr>
                    <w:rFonts w:ascii="Arial Unicode MS" w:hAnsi="Arial Unicode MS" w:cs="Arial Unicode MS"/>
                    <w:sz w:val="20"/>
                    <w:szCs w:val="20"/>
                  </w:rPr>
                  <w:t>Seluruh Wilayah Indonesia</w:t>
                </w:r>
                <w:r w:rsidR="00951964">
                  <w:rPr>
                    <w:rFonts w:ascii="Arial Unicode MS" w:hAnsi="Arial Unicode MS" w:cs="Arial Unicode MS"/>
                    <w:sz w:val="20"/>
                    <w:szCs w:val="20"/>
                  </w:rPr>
                  <w:tab/>
                  <w:t xml:space="preserve">- 1 → </w:t>
                </w:r>
              </w:sdtContent>
            </w:sdt>
            <w:r w:rsidR="00951964">
              <w:rPr>
                <w:rFonts w:ascii="Arial" w:eastAsia="Arial" w:hAnsi="Arial" w:cs="Arial"/>
                <w:i/>
                <w:sz w:val="20"/>
                <w:szCs w:val="20"/>
              </w:rPr>
              <w:t>langsung ke R.4.6.</w:t>
            </w:r>
          </w:p>
          <w:p w14:paraId="1FFF671F"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highlight w:val="yellow"/>
              </w:rPr>
              <w:t>Sebagian Wilayah Indonesia</w:t>
            </w:r>
            <w:r>
              <w:rPr>
                <w:rFonts w:ascii="Arial" w:eastAsia="Arial" w:hAnsi="Arial" w:cs="Arial"/>
                <w:sz w:val="20"/>
                <w:szCs w:val="20"/>
                <w:highlight w:val="yellow"/>
              </w:rPr>
              <w:tab/>
              <w:t>- 2</w:t>
            </w:r>
          </w:p>
          <w:p w14:paraId="2423D486"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p>
        </w:tc>
      </w:tr>
      <w:tr w:rsidR="00951964" w14:paraId="0575415C" w14:textId="77777777" w:rsidTr="00951964">
        <w:tc>
          <w:tcPr>
            <w:tcW w:w="9923" w:type="dxa"/>
          </w:tcPr>
          <w:p w14:paraId="560B6CC7"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14:paraId="0F58E3B7" w14:textId="77777777" w:rsidR="00951964" w:rsidRDefault="00951964" w:rsidP="00951964">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Jika “sebagian wilayah Indonesia” (R.4.4. berkode 2), Wilayah Kegiatan:</w:t>
            </w:r>
          </w:p>
          <w:tbl>
            <w:tblPr>
              <w:tblStyle w:val="ab"/>
              <w:tblW w:w="8813"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969"/>
              <w:gridCol w:w="4282"/>
            </w:tblGrid>
            <w:tr w:rsidR="00951964" w14:paraId="2B7DDDC3" w14:textId="77777777" w:rsidTr="00C07713">
              <w:tc>
                <w:tcPr>
                  <w:tcW w:w="562" w:type="dxa"/>
                  <w:tcBorders>
                    <w:top w:val="single" w:sz="4" w:space="0" w:color="000000"/>
                    <w:left w:val="single" w:sz="4" w:space="0" w:color="000000"/>
                    <w:bottom w:val="single" w:sz="4" w:space="0" w:color="000000"/>
                    <w:right w:val="single" w:sz="4" w:space="0" w:color="000000"/>
                  </w:tcBorders>
                  <w:shd w:val="clear" w:color="auto" w:fill="F2F2F2"/>
                </w:tcPr>
                <w:p w14:paraId="602499A7"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No.</w:t>
                  </w:r>
                </w:p>
              </w:tc>
              <w:tc>
                <w:tcPr>
                  <w:tcW w:w="3969" w:type="dxa"/>
                  <w:tcBorders>
                    <w:top w:val="single" w:sz="4" w:space="0" w:color="000000"/>
                    <w:left w:val="single" w:sz="4" w:space="0" w:color="000000"/>
                    <w:bottom w:val="single" w:sz="4" w:space="0" w:color="000000"/>
                    <w:right w:val="single" w:sz="4" w:space="0" w:color="000000"/>
                  </w:tcBorders>
                  <w:shd w:val="clear" w:color="auto" w:fill="F2F2F2"/>
                </w:tcPr>
                <w:p w14:paraId="77278204"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Provinsi</w:t>
                  </w:r>
                </w:p>
              </w:tc>
              <w:tc>
                <w:tcPr>
                  <w:tcW w:w="4282" w:type="dxa"/>
                  <w:tcBorders>
                    <w:top w:val="single" w:sz="4" w:space="0" w:color="000000"/>
                    <w:left w:val="single" w:sz="4" w:space="0" w:color="000000"/>
                    <w:bottom w:val="single" w:sz="4" w:space="0" w:color="000000"/>
                    <w:right w:val="single" w:sz="4" w:space="0" w:color="000000"/>
                  </w:tcBorders>
                  <w:shd w:val="clear" w:color="auto" w:fill="F2F2F2"/>
                </w:tcPr>
                <w:p w14:paraId="41B3D84D"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Kabupaten/Kota</w:t>
                  </w:r>
                </w:p>
              </w:tc>
            </w:tr>
            <w:tr w:rsidR="00951964" w14:paraId="53DB531A" w14:textId="77777777" w:rsidTr="00C07713">
              <w:tc>
                <w:tcPr>
                  <w:tcW w:w="562" w:type="dxa"/>
                  <w:tcBorders>
                    <w:top w:val="single" w:sz="4" w:space="0" w:color="000000"/>
                    <w:left w:val="single" w:sz="4" w:space="0" w:color="000000"/>
                    <w:bottom w:val="single" w:sz="4" w:space="0" w:color="000000"/>
                    <w:right w:val="single" w:sz="4" w:space="0" w:color="000000"/>
                  </w:tcBorders>
                </w:tcPr>
                <w:p w14:paraId="16B148E0"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r>
                    <w:rPr>
                      <w:rFonts w:ascii="Arial" w:eastAsia="Arial" w:hAnsi="Arial" w:cs="Arial"/>
                      <w:b/>
                      <w:sz w:val="20"/>
                      <w:szCs w:val="20"/>
                    </w:rPr>
                    <w:lastRenderedPageBreak/>
                    <w:t>1</w:t>
                  </w:r>
                </w:p>
              </w:tc>
              <w:tc>
                <w:tcPr>
                  <w:tcW w:w="3969" w:type="dxa"/>
                  <w:tcBorders>
                    <w:top w:val="single" w:sz="4" w:space="0" w:color="000000"/>
                    <w:left w:val="single" w:sz="4" w:space="0" w:color="000000"/>
                    <w:bottom w:val="single" w:sz="4" w:space="0" w:color="000000"/>
                    <w:right w:val="single" w:sz="4" w:space="0" w:color="000000"/>
                  </w:tcBorders>
                </w:tcPr>
                <w:p w14:paraId="2A457458"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r>
                    <w:rPr>
                      <w:rFonts w:ascii="Arial" w:eastAsia="Arial" w:hAnsi="Arial" w:cs="Arial"/>
                      <w:b/>
                      <w:sz w:val="20"/>
                      <w:szCs w:val="20"/>
                    </w:rPr>
                    <w:t>JAWA TENGAH</w:t>
                  </w:r>
                </w:p>
              </w:tc>
              <w:tc>
                <w:tcPr>
                  <w:tcW w:w="4282" w:type="dxa"/>
                  <w:tcBorders>
                    <w:top w:val="single" w:sz="4" w:space="0" w:color="000000"/>
                    <w:left w:val="single" w:sz="4" w:space="0" w:color="000000"/>
                    <w:bottom w:val="single" w:sz="4" w:space="0" w:color="000000"/>
                    <w:right w:val="single" w:sz="4" w:space="0" w:color="000000"/>
                  </w:tcBorders>
                </w:tcPr>
                <w:p w14:paraId="458D2BEF"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r>
                    <w:rPr>
                      <w:rFonts w:ascii="Arial" w:eastAsia="Arial" w:hAnsi="Arial" w:cs="Arial"/>
                      <w:b/>
                      <w:sz w:val="20"/>
                      <w:szCs w:val="20"/>
                    </w:rPr>
                    <w:t>BANJARNEGARA</w:t>
                  </w:r>
                </w:p>
              </w:tc>
            </w:tr>
            <w:tr w:rsidR="00951964" w14:paraId="0E68D8FC" w14:textId="77777777" w:rsidTr="00C07713">
              <w:tc>
                <w:tcPr>
                  <w:tcW w:w="562" w:type="dxa"/>
                  <w:tcBorders>
                    <w:top w:val="single" w:sz="4" w:space="0" w:color="000000"/>
                    <w:left w:val="single" w:sz="4" w:space="0" w:color="000000"/>
                    <w:bottom w:val="single" w:sz="4" w:space="0" w:color="000000"/>
                    <w:right w:val="single" w:sz="4" w:space="0" w:color="000000"/>
                  </w:tcBorders>
                </w:tcPr>
                <w:p w14:paraId="20100023"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c>
                <w:tcPr>
                  <w:tcW w:w="3969" w:type="dxa"/>
                  <w:tcBorders>
                    <w:top w:val="single" w:sz="4" w:space="0" w:color="000000"/>
                    <w:left w:val="single" w:sz="4" w:space="0" w:color="000000"/>
                    <w:bottom w:val="single" w:sz="4" w:space="0" w:color="000000"/>
                    <w:right w:val="single" w:sz="4" w:space="0" w:color="000000"/>
                  </w:tcBorders>
                </w:tcPr>
                <w:p w14:paraId="20E20393"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c>
                <w:tcPr>
                  <w:tcW w:w="4282" w:type="dxa"/>
                  <w:tcBorders>
                    <w:top w:val="single" w:sz="4" w:space="0" w:color="000000"/>
                    <w:left w:val="single" w:sz="4" w:space="0" w:color="000000"/>
                    <w:bottom w:val="single" w:sz="4" w:space="0" w:color="000000"/>
                    <w:right w:val="single" w:sz="4" w:space="0" w:color="000000"/>
                  </w:tcBorders>
                </w:tcPr>
                <w:p w14:paraId="19AFF579"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r>
            <w:tr w:rsidR="00951964" w14:paraId="60EEA2DD" w14:textId="77777777" w:rsidTr="00C07713">
              <w:tc>
                <w:tcPr>
                  <w:tcW w:w="562" w:type="dxa"/>
                  <w:tcBorders>
                    <w:top w:val="single" w:sz="4" w:space="0" w:color="000000"/>
                    <w:left w:val="single" w:sz="4" w:space="0" w:color="000000"/>
                    <w:bottom w:val="single" w:sz="4" w:space="0" w:color="000000"/>
                    <w:right w:val="single" w:sz="4" w:space="0" w:color="000000"/>
                  </w:tcBorders>
                </w:tcPr>
                <w:p w14:paraId="6758ED99"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c>
                <w:tcPr>
                  <w:tcW w:w="3969" w:type="dxa"/>
                  <w:tcBorders>
                    <w:top w:val="single" w:sz="4" w:space="0" w:color="000000"/>
                    <w:left w:val="single" w:sz="4" w:space="0" w:color="000000"/>
                    <w:bottom w:val="single" w:sz="4" w:space="0" w:color="000000"/>
                    <w:right w:val="single" w:sz="4" w:space="0" w:color="000000"/>
                  </w:tcBorders>
                </w:tcPr>
                <w:p w14:paraId="599FED4F"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c>
                <w:tcPr>
                  <w:tcW w:w="4282" w:type="dxa"/>
                  <w:tcBorders>
                    <w:top w:val="single" w:sz="4" w:space="0" w:color="000000"/>
                    <w:left w:val="single" w:sz="4" w:space="0" w:color="000000"/>
                    <w:bottom w:val="single" w:sz="4" w:space="0" w:color="000000"/>
                    <w:right w:val="single" w:sz="4" w:space="0" w:color="000000"/>
                  </w:tcBorders>
                </w:tcPr>
                <w:p w14:paraId="675FCAA9"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r>
            <w:tr w:rsidR="00951964" w14:paraId="2CD4CD83" w14:textId="77777777" w:rsidTr="00C07713">
              <w:tc>
                <w:tcPr>
                  <w:tcW w:w="562" w:type="dxa"/>
                  <w:tcBorders>
                    <w:top w:val="single" w:sz="4" w:space="0" w:color="000000"/>
                    <w:left w:val="single" w:sz="4" w:space="0" w:color="000000"/>
                    <w:bottom w:val="single" w:sz="4" w:space="0" w:color="000000"/>
                    <w:right w:val="single" w:sz="4" w:space="0" w:color="000000"/>
                  </w:tcBorders>
                </w:tcPr>
                <w:p w14:paraId="3DEAE096"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c>
                <w:tcPr>
                  <w:tcW w:w="3969" w:type="dxa"/>
                  <w:tcBorders>
                    <w:top w:val="single" w:sz="4" w:space="0" w:color="000000"/>
                    <w:left w:val="single" w:sz="4" w:space="0" w:color="000000"/>
                    <w:bottom w:val="single" w:sz="4" w:space="0" w:color="000000"/>
                    <w:right w:val="single" w:sz="4" w:space="0" w:color="000000"/>
                  </w:tcBorders>
                </w:tcPr>
                <w:p w14:paraId="76B6AE55"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c>
                <w:tcPr>
                  <w:tcW w:w="4282" w:type="dxa"/>
                  <w:tcBorders>
                    <w:top w:val="single" w:sz="4" w:space="0" w:color="000000"/>
                    <w:left w:val="single" w:sz="4" w:space="0" w:color="000000"/>
                    <w:bottom w:val="single" w:sz="4" w:space="0" w:color="000000"/>
                    <w:right w:val="single" w:sz="4" w:space="0" w:color="000000"/>
                  </w:tcBorders>
                </w:tcPr>
                <w:p w14:paraId="594AFCE5"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r>
          </w:tbl>
          <w:p w14:paraId="7ADCD8C7"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r>
              <w:rPr>
                <w:rFonts w:ascii="Arial" w:eastAsia="Arial" w:hAnsi="Arial" w:cs="Arial"/>
                <w:b/>
                <w:sz w:val="20"/>
                <w:szCs w:val="20"/>
              </w:rPr>
              <w:t xml:space="preserve"> </w:t>
            </w:r>
          </w:p>
        </w:tc>
      </w:tr>
      <w:tr w:rsidR="00951964" w14:paraId="499AEFE2" w14:textId="77777777" w:rsidTr="00951964">
        <w:tc>
          <w:tcPr>
            <w:tcW w:w="9923" w:type="dxa"/>
          </w:tcPr>
          <w:p w14:paraId="7E590BA8" w14:textId="77777777" w:rsidR="00951964" w:rsidRDefault="00951964" w:rsidP="00951964">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lastRenderedPageBreak/>
              <w:t>Metode Pengumpulan Data:</w:t>
            </w:r>
            <w:r>
              <w:rPr>
                <w:lang w:val="en-GB" w:eastAsia="en-GB"/>
              </w:rPr>
              <mc:AlternateContent>
                <mc:Choice Requires="wps">
                  <w:drawing>
                    <wp:anchor distT="0" distB="0" distL="114300" distR="114300" simplePos="0" relativeHeight="251667456" behindDoc="0" locked="0" layoutInCell="1" hidden="0" allowOverlap="1" wp14:anchorId="4562C9D6" wp14:editId="79E5DEF9">
                      <wp:simplePos x="0" y="0"/>
                      <wp:positionH relativeFrom="column">
                        <wp:posOffset>5588000</wp:posOffset>
                      </wp:positionH>
                      <wp:positionV relativeFrom="paragraph">
                        <wp:posOffset>50800</wp:posOffset>
                      </wp:positionV>
                      <wp:extent cx="379095" cy="379095"/>
                      <wp:effectExtent l="0" t="0" r="0" b="0"/>
                      <wp:wrapNone/>
                      <wp:docPr id="173" name="Rectangle 173"/>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73965C3" w14:textId="77777777" w:rsidR="00951964" w:rsidRDefault="00951964" w:rsidP="00951964">
                                  <w:pPr>
                                    <w:textDirection w:val="btLr"/>
                                  </w:pPr>
                                  <w:r>
                                    <w:rPr>
                                      <w:rFonts w:ascii="Arial" w:eastAsia="Arial" w:hAnsi="Arial" w:cs="Arial"/>
                                      <w:color w:val="000000"/>
                                      <w:sz w:val="20"/>
                                    </w:rPr>
                                    <w:t>-10</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62C9D6" id="Rectangle 173" o:spid="_x0000_s1034" style="position:absolute;left:0;text-align:left;margin-left:440pt;margin-top:4pt;width:29.85pt;height:29.8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">
                      <v:stroke startarrowwidth="narrow" startarrowlength="short" endarrowwidth="narrow" endarrowlength="short"/>
                      <v:textbox inset="2.53958mm,1.2694mm,2.53958mm,1.2694mm">
                        <w:txbxContent>
                          <w:p w14:paraId="473965C3" w14:textId="77777777" w:rsidR="00951964" w:rsidRDefault="00951964" w:rsidP="00951964">
                            <w:pPr>
                              <w:textDirection w:val="btLr"/>
                            </w:pPr>
                            <w:r>
                              <w:rPr>
                                <w:rFonts w:ascii="Arial" w:eastAsia="Arial" w:hAnsi="Arial" w:cs="Arial"/>
                                <w:color w:val="000000"/>
                                <w:sz w:val="20"/>
                              </w:rPr>
                              <w:t>-10</w:t>
                            </w:r>
                          </w:p>
                        </w:txbxContent>
                      </v:textbox>
                    </v:rect>
                  </w:pict>
                </mc:Fallback>
              </mc:AlternateContent>
            </w:r>
          </w:p>
          <w:p w14:paraId="392136CD" w14:textId="77777777" w:rsidR="00951964" w:rsidRDefault="00951964" w:rsidP="00951964">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Wawancara</w:t>
            </w:r>
            <w:r>
              <w:rPr>
                <w:rFonts w:ascii="Arial" w:eastAsia="Arial" w:hAnsi="Arial" w:cs="Arial"/>
                <w:sz w:val="20"/>
                <w:szCs w:val="20"/>
              </w:rPr>
              <w:tab/>
              <w:t>- 1</w:t>
            </w:r>
          </w:p>
          <w:p w14:paraId="4A40193C" w14:textId="77777777" w:rsidR="00951964" w:rsidRDefault="00951964" w:rsidP="00951964">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Mengisi kuesioner sendiri (swacacah)</w:t>
            </w:r>
            <w:r>
              <w:rPr>
                <w:rFonts w:ascii="Arial" w:eastAsia="Arial" w:hAnsi="Arial" w:cs="Arial"/>
                <w:sz w:val="20"/>
                <w:szCs w:val="20"/>
              </w:rPr>
              <w:tab/>
              <w:t>- 2</w:t>
            </w:r>
          </w:p>
          <w:p w14:paraId="1814E692" w14:textId="77777777" w:rsidR="00951964" w:rsidRDefault="00951964" w:rsidP="00951964">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Pengamatan (observasi)</w:t>
            </w:r>
            <w:r>
              <w:rPr>
                <w:rFonts w:ascii="Arial" w:eastAsia="Arial" w:hAnsi="Arial" w:cs="Arial"/>
                <w:sz w:val="20"/>
                <w:szCs w:val="20"/>
              </w:rPr>
              <w:tab/>
              <w:t>- 4</w:t>
            </w:r>
          </w:p>
          <w:p w14:paraId="74DE255C" w14:textId="77777777" w:rsidR="00951964" w:rsidRDefault="00951964" w:rsidP="00951964">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highlight w:val="yellow"/>
              </w:rPr>
              <w:t>Pengumpulan data sekunder</w:t>
            </w:r>
            <w:r>
              <w:rPr>
                <w:rFonts w:ascii="Arial" w:eastAsia="Arial" w:hAnsi="Arial" w:cs="Arial"/>
                <w:sz w:val="20"/>
                <w:szCs w:val="20"/>
              </w:rPr>
              <w:tab/>
            </w:r>
            <w:r>
              <w:rPr>
                <w:rFonts w:ascii="Arial" w:eastAsia="Arial" w:hAnsi="Arial" w:cs="Arial"/>
                <w:sz w:val="20"/>
                <w:szCs w:val="20"/>
                <w:highlight w:val="yellow"/>
              </w:rPr>
              <w:t>- 8</w:t>
            </w:r>
          </w:p>
          <w:p w14:paraId="094C2EB7" w14:textId="77777777" w:rsidR="00951964" w:rsidRDefault="00951964" w:rsidP="00951964">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Lainnya (sebutkan) ……………………</w:t>
            </w:r>
            <w:r>
              <w:rPr>
                <w:rFonts w:ascii="Arial" w:eastAsia="Arial" w:hAnsi="Arial" w:cs="Arial"/>
                <w:sz w:val="20"/>
                <w:szCs w:val="20"/>
              </w:rPr>
              <w:tab/>
              <w:t>- 16</w:t>
            </w:r>
          </w:p>
          <w:p w14:paraId="4AA8D25C" w14:textId="77777777" w:rsidR="00951964" w:rsidRDefault="00951964" w:rsidP="00951964">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p>
        </w:tc>
      </w:tr>
      <w:tr w:rsidR="00951964" w14:paraId="7BA06D8C" w14:textId="77777777" w:rsidTr="00951964">
        <w:tc>
          <w:tcPr>
            <w:tcW w:w="9923" w:type="dxa"/>
          </w:tcPr>
          <w:p w14:paraId="57F1907C" w14:textId="77777777" w:rsidR="00951964" w:rsidRDefault="00951964" w:rsidP="00951964">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Sarana Pengumpulan Data:</w:t>
            </w:r>
            <w:r>
              <w:rPr>
                <w:lang w:val="en-GB" w:eastAsia="en-GB"/>
              </w:rPr>
              <mc:AlternateContent>
                <mc:Choice Requires="wps">
                  <w:drawing>
                    <wp:anchor distT="0" distB="0" distL="114300" distR="114300" simplePos="0" relativeHeight="251668480" behindDoc="0" locked="0" layoutInCell="1" hidden="0" allowOverlap="1" wp14:anchorId="02A7EB33" wp14:editId="7EF6B700">
                      <wp:simplePos x="0" y="0"/>
                      <wp:positionH relativeFrom="column">
                        <wp:posOffset>5588000</wp:posOffset>
                      </wp:positionH>
                      <wp:positionV relativeFrom="paragraph">
                        <wp:posOffset>63500</wp:posOffset>
                      </wp:positionV>
                      <wp:extent cx="379095" cy="379095"/>
                      <wp:effectExtent l="0" t="0" r="0" b="0"/>
                      <wp:wrapNone/>
                      <wp:docPr id="182" name="Rectangle 182"/>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01B3F3" w14:textId="77777777" w:rsidR="00951964" w:rsidRDefault="00951964" w:rsidP="00951964">
                                  <w:pPr>
                                    <w:textDirection w:val="btLr"/>
                                  </w:pPr>
                                  <w:r>
                                    <w:rPr>
                                      <w:rFonts w:ascii="Arial" w:eastAsia="Arial" w:hAnsi="Arial" w:cs="Arial"/>
                                      <w:color w:val="000000"/>
                                      <w:sz w:val="20"/>
                                    </w:rPr>
                                    <w:t>-32</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A7EB33" id="Rectangle 182" o:spid="_x0000_s1035" style="position:absolute;left:0;text-align:left;margin-left:440pt;margin-top:5pt;width:29.85pt;height:29.8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">
                      <v:stroke startarrowwidth="narrow" startarrowlength="short" endarrowwidth="narrow" endarrowlength="short"/>
                      <v:textbox inset="2.53958mm,1.2694mm,2.53958mm,1.2694mm">
                        <w:txbxContent>
                          <w:p w14:paraId="0001B3F3" w14:textId="77777777" w:rsidR="00951964" w:rsidRDefault="00951964" w:rsidP="00951964">
                            <w:pPr>
                              <w:textDirection w:val="btLr"/>
                            </w:pPr>
                            <w:r>
                              <w:rPr>
                                <w:rFonts w:ascii="Arial" w:eastAsia="Arial" w:hAnsi="Arial" w:cs="Arial"/>
                                <w:color w:val="000000"/>
                                <w:sz w:val="20"/>
                              </w:rPr>
                              <w:t>-32</w:t>
                            </w:r>
                          </w:p>
                        </w:txbxContent>
                      </v:textbox>
                    </v:rect>
                  </w:pict>
                </mc:Fallback>
              </mc:AlternateContent>
            </w:r>
          </w:p>
          <w:p w14:paraId="6940C7A6" w14:textId="77777777" w:rsidR="00951964" w:rsidRDefault="00951964" w:rsidP="00951964">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i/>
                <w:sz w:val="20"/>
                <w:szCs w:val="20"/>
              </w:rPr>
              <w:t>Paper-assisted Personal Interviewing</w:t>
            </w:r>
            <w:r>
              <w:rPr>
                <w:rFonts w:ascii="Arial" w:eastAsia="Arial" w:hAnsi="Arial" w:cs="Arial"/>
                <w:sz w:val="20"/>
                <w:szCs w:val="20"/>
              </w:rPr>
              <w:t xml:space="preserve"> (PAPI)</w:t>
            </w:r>
            <w:r>
              <w:rPr>
                <w:rFonts w:ascii="Arial" w:eastAsia="Arial" w:hAnsi="Arial" w:cs="Arial"/>
                <w:sz w:val="20"/>
                <w:szCs w:val="20"/>
              </w:rPr>
              <w:tab/>
              <w:t>- 1</w:t>
            </w:r>
          </w:p>
          <w:p w14:paraId="75382D01" w14:textId="77777777" w:rsidR="00951964" w:rsidRDefault="00951964" w:rsidP="00951964">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i/>
                <w:sz w:val="20"/>
                <w:szCs w:val="20"/>
              </w:rPr>
              <w:t>Computer-assisted Personal Interviewing</w:t>
            </w:r>
            <w:r>
              <w:rPr>
                <w:rFonts w:ascii="Arial" w:eastAsia="Arial" w:hAnsi="Arial" w:cs="Arial"/>
                <w:sz w:val="20"/>
                <w:szCs w:val="20"/>
              </w:rPr>
              <w:t xml:space="preserve"> (CAPI)</w:t>
            </w:r>
            <w:r>
              <w:rPr>
                <w:rFonts w:ascii="Arial" w:eastAsia="Arial" w:hAnsi="Arial" w:cs="Arial"/>
                <w:sz w:val="20"/>
                <w:szCs w:val="20"/>
              </w:rPr>
              <w:tab/>
              <w:t>- 2</w:t>
            </w:r>
          </w:p>
          <w:p w14:paraId="07236951" w14:textId="77777777" w:rsidR="00951964" w:rsidRDefault="00951964" w:rsidP="00951964">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i/>
                <w:sz w:val="20"/>
                <w:szCs w:val="20"/>
              </w:rPr>
              <w:t>Computer-assisted Telephones Interviewing</w:t>
            </w:r>
            <w:r>
              <w:rPr>
                <w:rFonts w:ascii="Arial" w:eastAsia="Arial" w:hAnsi="Arial" w:cs="Arial"/>
                <w:sz w:val="20"/>
                <w:szCs w:val="20"/>
              </w:rPr>
              <w:t xml:space="preserve"> (CATI)</w:t>
            </w:r>
            <w:r>
              <w:rPr>
                <w:rFonts w:ascii="Arial" w:eastAsia="Arial" w:hAnsi="Arial" w:cs="Arial"/>
                <w:sz w:val="20"/>
                <w:szCs w:val="20"/>
              </w:rPr>
              <w:tab/>
              <w:t>- 4</w:t>
            </w:r>
          </w:p>
          <w:p w14:paraId="748BF5E8" w14:textId="77777777" w:rsidR="00951964" w:rsidRDefault="00951964" w:rsidP="00951964">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i/>
                <w:sz w:val="20"/>
                <w:szCs w:val="20"/>
              </w:rPr>
              <w:t>Computer Aided Web Interviewing</w:t>
            </w:r>
            <w:r>
              <w:rPr>
                <w:rFonts w:ascii="Arial" w:eastAsia="Arial" w:hAnsi="Arial" w:cs="Arial"/>
                <w:sz w:val="20"/>
                <w:szCs w:val="20"/>
              </w:rPr>
              <w:t xml:space="preserve"> (CAWI)</w:t>
            </w:r>
            <w:r>
              <w:rPr>
                <w:rFonts w:ascii="Arial" w:eastAsia="Arial" w:hAnsi="Arial" w:cs="Arial"/>
                <w:sz w:val="20"/>
                <w:szCs w:val="20"/>
              </w:rPr>
              <w:tab/>
              <w:t>- 8</w:t>
            </w:r>
          </w:p>
          <w:p w14:paraId="3865A8F0" w14:textId="77777777" w:rsidR="00951964" w:rsidRDefault="00951964" w:rsidP="00951964">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i/>
                <w:sz w:val="20"/>
                <w:szCs w:val="20"/>
              </w:rPr>
              <w:t>Mail</w:t>
            </w:r>
            <w:r>
              <w:rPr>
                <w:rFonts w:ascii="Arial" w:eastAsia="Arial" w:hAnsi="Arial" w:cs="Arial"/>
                <w:sz w:val="20"/>
                <w:szCs w:val="20"/>
              </w:rPr>
              <w:tab/>
              <w:t>- 16</w:t>
            </w:r>
          </w:p>
          <w:p w14:paraId="2F0EC925" w14:textId="77777777" w:rsidR="00951964" w:rsidRDefault="00951964" w:rsidP="00951964">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highlight w:val="yellow"/>
              </w:rPr>
              <w:t>Lainnya (sebutkan) online dan laporan</w:t>
            </w:r>
            <w:r>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highlight w:val="yellow"/>
              </w:rPr>
              <w:t>- 32</w:t>
            </w:r>
          </w:p>
          <w:p w14:paraId="65474EA1" w14:textId="77777777" w:rsidR="00951964" w:rsidRDefault="00951964" w:rsidP="00951964">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b/>
                <w:sz w:val="20"/>
                <w:szCs w:val="20"/>
              </w:rPr>
            </w:pPr>
            <w:r>
              <w:rPr>
                <w:rFonts w:ascii="Arial" w:eastAsia="Arial" w:hAnsi="Arial" w:cs="Arial"/>
                <w:b/>
                <w:sz w:val="20"/>
                <w:szCs w:val="20"/>
              </w:rPr>
              <w:t>KOMPILASI PRODUK ADMINISTRASI</w:t>
            </w:r>
          </w:p>
        </w:tc>
      </w:tr>
      <w:tr w:rsidR="00951964" w14:paraId="6EC2204E" w14:textId="77777777" w:rsidTr="00951964">
        <w:tc>
          <w:tcPr>
            <w:tcW w:w="9923" w:type="dxa"/>
          </w:tcPr>
          <w:p w14:paraId="549785C0" w14:textId="77777777" w:rsidR="00951964" w:rsidRDefault="00951964" w:rsidP="00951964">
            <w:pPr>
              <w:numPr>
                <w:ilvl w:val="0"/>
                <w:numId w:val="3"/>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Unit Pengumpulan Data:</w:t>
            </w:r>
            <w:r>
              <w:rPr>
                <w:lang w:val="en-GB" w:eastAsia="en-GB"/>
              </w:rPr>
              <mc:AlternateContent>
                <mc:Choice Requires="wps">
                  <w:drawing>
                    <wp:anchor distT="0" distB="0" distL="114300" distR="114300" simplePos="0" relativeHeight="251669504" behindDoc="0" locked="0" layoutInCell="1" hidden="0" allowOverlap="1" wp14:anchorId="59D77309" wp14:editId="396510BD">
                      <wp:simplePos x="0" y="0"/>
                      <wp:positionH relativeFrom="column">
                        <wp:posOffset>5753100</wp:posOffset>
                      </wp:positionH>
                      <wp:positionV relativeFrom="paragraph">
                        <wp:posOffset>63500</wp:posOffset>
                      </wp:positionV>
                      <wp:extent cx="379095" cy="379095"/>
                      <wp:effectExtent l="0" t="0" r="0" b="0"/>
                      <wp:wrapNone/>
                      <wp:docPr id="165" name="Rectangle 165"/>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C61170A" w14:textId="77777777" w:rsidR="00951964" w:rsidRDefault="00951964" w:rsidP="00951964">
                                  <w:pPr>
                                    <w:textDirection w:val="btLr"/>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D77309" id="Rectangle 165" o:spid="_x0000_s1036" style="position:absolute;left:0;text-align:left;margin-left:453pt;margin-top:5pt;width:29.85pt;height:29.8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">
                      <v:stroke startarrowwidth="narrow" startarrowlength="short" endarrowwidth="narrow" endarrowlength="short"/>
                      <v:textbox inset="2.53958mm,1.2694mm,2.53958mm,1.2694mm">
                        <w:txbxContent>
                          <w:p w14:paraId="5C61170A" w14:textId="77777777" w:rsidR="00951964" w:rsidRDefault="00951964" w:rsidP="00951964">
                            <w:pPr>
                              <w:textDirection w:val="btLr"/>
                            </w:pPr>
                          </w:p>
                        </w:txbxContent>
                      </v:textbox>
                    </v:rect>
                  </w:pict>
                </mc:Fallback>
              </mc:AlternateContent>
            </w:r>
          </w:p>
          <w:p w14:paraId="53F2F42F" w14:textId="77777777" w:rsidR="00951964" w:rsidRDefault="00951964" w:rsidP="00951964">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highlight w:val="yellow"/>
              </w:rPr>
              <w:t>Individu</w:t>
            </w:r>
            <w:r>
              <w:rPr>
                <w:rFonts w:ascii="Arial" w:eastAsia="Arial" w:hAnsi="Arial" w:cs="Arial"/>
                <w:sz w:val="20"/>
                <w:szCs w:val="20"/>
              </w:rPr>
              <w:tab/>
            </w:r>
            <w:r>
              <w:rPr>
                <w:rFonts w:ascii="Arial" w:eastAsia="Arial" w:hAnsi="Arial" w:cs="Arial"/>
                <w:sz w:val="20"/>
                <w:szCs w:val="20"/>
                <w:highlight w:val="yellow"/>
              </w:rPr>
              <w:t>- 1</w:t>
            </w:r>
          </w:p>
          <w:p w14:paraId="2A8E9C52" w14:textId="77777777" w:rsidR="00951964" w:rsidRDefault="00951964" w:rsidP="00951964">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Rumah tangga</w:t>
            </w:r>
            <w:r>
              <w:rPr>
                <w:rFonts w:ascii="Arial" w:eastAsia="Arial" w:hAnsi="Arial" w:cs="Arial"/>
                <w:sz w:val="20"/>
                <w:szCs w:val="20"/>
              </w:rPr>
              <w:tab/>
              <w:t>- 2</w:t>
            </w:r>
          </w:p>
          <w:p w14:paraId="3C0FC92F" w14:textId="77777777" w:rsidR="00951964" w:rsidRDefault="00951964" w:rsidP="00951964">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Usaha/perusahaan</w:t>
            </w:r>
            <w:r>
              <w:rPr>
                <w:rFonts w:ascii="Arial" w:eastAsia="Arial" w:hAnsi="Arial" w:cs="Arial"/>
                <w:sz w:val="20"/>
                <w:szCs w:val="20"/>
              </w:rPr>
              <w:tab/>
              <w:t>- 4</w:t>
            </w:r>
          </w:p>
          <w:p w14:paraId="44A5F048" w14:textId="77777777" w:rsidR="00951964" w:rsidRDefault="00951964" w:rsidP="00951964">
            <w:pPr>
              <w:pBdr>
                <w:top w:val="none" w:sz="0" w:space="0" w:color="000000"/>
                <w:left w:val="none" w:sz="0" w:space="0" w:color="000000"/>
                <w:bottom w:val="none" w:sz="0" w:space="0" w:color="000000"/>
                <w:right w:val="none" w:sz="0" w:space="0" w:color="000000"/>
              </w:pBdr>
              <w:tabs>
                <w:tab w:val="left" w:pos="5670"/>
              </w:tabs>
              <w:spacing w:before="120" w:after="120"/>
              <w:ind w:left="567"/>
              <w:jc w:val="both"/>
              <w:rPr>
                <w:rFonts w:ascii="Arial" w:eastAsia="Arial" w:hAnsi="Arial" w:cs="Arial"/>
                <w:sz w:val="20"/>
                <w:szCs w:val="20"/>
              </w:rPr>
            </w:pPr>
            <w:r>
              <w:rPr>
                <w:rFonts w:ascii="Arial" w:eastAsia="Arial" w:hAnsi="Arial" w:cs="Arial"/>
                <w:sz w:val="20"/>
                <w:szCs w:val="20"/>
              </w:rPr>
              <w:t>Lainnya (sebutkan) ……………………</w:t>
            </w:r>
            <w:r>
              <w:rPr>
                <w:rFonts w:ascii="Arial" w:eastAsia="Arial" w:hAnsi="Arial" w:cs="Arial"/>
                <w:sz w:val="20"/>
                <w:szCs w:val="20"/>
              </w:rPr>
              <w:tab/>
              <w:t>- 8</w:t>
            </w:r>
          </w:p>
          <w:p w14:paraId="2CFFDCB0" w14:textId="77777777" w:rsidR="00951964" w:rsidRDefault="00951964" w:rsidP="00951964">
            <w:pPr>
              <w:pBdr>
                <w:top w:val="none" w:sz="0" w:space="0" w:color="000000"/>
                <w:left w:val="none" w:sz="0" w:space="0" w:color="000000"/>
                <w:bottom w:val="none" w:sz="0" w:space="0" w:color="000000"/>
                <w:right w:val="none" w:sz="0" w:space="0" w:color="000000"/>
              </w:pBdr>
              <w:tabs>
                <w:tab w:val="left" w:pos="5670"/>
              </w:tabs>
              <w:spacing w:before="120" w:after="120"/>
              <w:jc w:val="both"/>
              <w:rPr>
                <w:rFonts w:ascii="Arial" w:eastAsia="Arial" w:hAnsi="Arial" w:cs="Arial"/>
                <w:sz w:val="20"/>
                <w:szCs w:val="20"/>
              </w:rPr>
            </w:pPr>
          </w:p>
        </w:tc>
      </w:tr>
      <w:tr w:rsidR="00951964" w14:paraId="428CEF2D" w14:textId="77777777" w:rsidTr="00951964">
        <w:tc>
          <w:tcPr>
            <w:tcW w:w="9923" w:type="dxa"/>
            <w:shd w:val="clear" w:color="auto" w:fill="D9D9D9"/>
          </w:tcPr>
          <w:p w14:paraId="285E3E68" w14:textId="77777777" w:rsidR="00951964" w:rsidRDefault="00951964" w:rsidP="00951964">
            <w:pPr>
              <w:numPr>
                <w:ilvl w:val="0"/>
                <w:numId w:val="6"/>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t>DESAIN SAMPEL</w:t>
            </w:r>
            <w:r>
              <w:rPr>
                <w:rFonts w:ascii="Arial" w:eastAsia="Arial" w:hAnsi="Arial" w:cs="Arial"/>
                <w:b/>
                <w:sz w:val="22"/>
                <w:szCs w:val="22"/>
              </w:rPr>
              <w:br/>
            </w:r>
            <w:r>
              <w:rPr>
                <w:rFonts w:ascii="Arial" w:eastAsia="Arial" w:hAnsi="Arial" w:cs="Arial"/>
                <w:sz w:val="22"/>
                <w:szCs w:val="22"/>
              </w:rPr>
              <w:t>Diisi jika cara pengumpulan data adalah survei sebagian</w:t>
            </w:r>
          </w:p>
        </w:tc>
      </w:tr>
      <w:tr w:rsidR="00951964" w14:paraId="7CF962FD" w14:textId="77777777" w:rsidTr="00951964">
        <w:tc>
          <w:tcPr>
            <w:tcW w:w="9923" w:type="dxa"/>
          </w:tcPr>
          <w:p w14:paraId="33C0718F" w14:textId="77777777" w:rsidR="00951964" w:rsidRDefault="00951964" w:rsidP="00951964">
            <w:pPr>
              <w:numPr>
                <w:ilvl w:val="0"/>
                <w:numId w:val="11"/>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Jenis Rancangan Sampel:</w:t>
            </w:r>
            <w:r>
              <w:rPr>
                <w:lang w:val="en-GB" w:eastAsia="en-GB"/>
              </w:rPr>
              <mc:AlternateContent>
                <mc:Choice Requires="wps">
                  <w:drawing>
                    <wp:anchor distT="0" distB="0" distL="114300" distR="114300" simplePos="0" relativeHeight="251670528" behindDoc="0" locked="0" layoutInCell="1" hidden="0" allowOverlap="1" wp14:anchorId="753FEEC9" wp14:editId="30B883D7">
                      <wp:simplePos x="0" y="0"/>
                      <wp:positionH relativeFrom="column">
                        <wp:posOffset>5588000</wp:posOffset>
                      </wp:positionH>
                      <wp:positionV relativeFrom="paragraph">
                        <wp:posOffset>50800</wp:posOffset>
                      </wp:positionV>
                      <wp:extent cx="379095" cy="379095"/>
                      <wp:effectExtent l="0" t="0" r="0" b="0"/>
                      <wp:wrapNone/>
                      <wp:docPr id="158" name="Rectangle 158"/>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3BDC975" w14:textId="77777777" w:rsidR="00951964" w:rsidRDefault="00951964" w:rsidP="00951964">
                                  <w:pPr>
                                    <w:textDirection w:val="btLr"/>
                                  </w:pPr>
                                  <w:r>
                                    <w:rPr>
                                      <w:rFonts w:ascii="Arial" w:eastAsia="Arial" w:hAnsi="Arial" w:cs="Arial"/>
                                      <w:color w:val="000000"/>
                                      <w:sz w:val="20"/>
                                    </w:rPr>
                                    <w:t>-1</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3FEEC9" id="Rectangle 158" o:spid="_x0000_s1037" style="position:absolute;left:0;text-align:left;margin-left:440pt;margin-top:4pt;width:29.85pt;height:29.8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">
                      <v:stroke startarrowwidth="narrow" startarrowlength="short" endarrowwidth="narrow" endarrowlength="short"/>
                      <v:textbox inset="2.53958mm,1.2694mm,2.53958mm,1.2694mm">
                        <w:txbxContent>
                          <w:p w14:paraId="13BDC975" w14:textId="77777777" w:rsidR="00951964" w:rsidRDefault="00951964" w:rsidP="00951964">
                            <w:pPr>
                              <w:textDirection w:val="btLr"/>
                            </w:pPr>
                            <w:r>
                              <w:rPr>
                                <w:rFonts w:ascii="Arial" w:eastAsia="Arial" w:hAnsi="Arial" w:cs="Arial"/>
                                <w:color w:val="000000"/>
                                <w:sz w:val="20"/>
                              </w:rPr>
                              <w:t>-1</w:t>
                            </w:r>
                          </w:p>
                        </w:txbxContent>
                      </v:textbox>
                    </v:rect>
                  </w:pict>
                </mc:Fallback>
              </mc:AlternateContent>
            </w:r>
          </w:p>
          <w:p w14:paraId="78D1371D"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Single Stage/Phase</w:t>
            </w:r>
            <w:r>
              <w:rPr>
                <w:rFonts w:ascii="Arial" w:eastAsia="Arial" w:hAnsi="Arial" w:cs="Arial"/>
                <w:sz w:val="20"/>
                <w:szCs w:val="20"/>
              </w:rPr>
              <w:tab/>
              <w:t>- 1</w:t>
            </w:r>
          </w:p>
          <w:p w14:paraId="0D3C4E45"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Multi Stage/Phase</w:t>
            </w:r>
            <w:r>
              <w:rPr>
                <w:rFonts w:ascii="Arial" w:eastAsia="Arial" w:hAnsi="Arial" w:cs="Arial"/>
                <w:sz w:val="20"/>
                <w:szCs w:val="20"/>
              </w:rPr>
              <w:tab/>
              <w:t>- 2</w:t>
            </w:r>
          </w:p>
          <w:p w14:paraId="5D9374EC"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b/>
                <w:sz w:val="20"/>
                <w:szCs w:val="20"/>
              </w:rPr>
            </w:pPr>
          </w:p>
        </w:tc>
      </w:tr>
      <w:tr w:rsidR="00951964" w14:paraId="4337E009" w14:textId="77777777" w:rsidTr="00951964">
        <w:tc>
          <w:tcPr>
            <w:tcW w:w="9923" w:type="dxa"/>
          </w:tcPr>
          <w:p w14:paraId="06577B46" w14:textId="77777777" w:rsidR="00951964" w:rsidRDefault="00951964" w:rsidP="00951964">
            <w:pPr>
              <w:numPr>
                <w:ilvl w:val="0"/>
                <w:numId w:val="11"/>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Metode Pemilihan Sampel Tahap Terakhir:</w:t>
            </w:r>
            <w:r>
              <w:rPr>
                <w:lang w:val="en-GB" w:eastAsia="en-GB"/>
              </w:rPr>
              <mc:AlternateContent>
                <mc:Choice Requires="wps">
                  <w:drawing>
                    <wp:anchor distT="0" distB="0" distL="114300" distR="114300" simplePos="0" relativeHeight="251671552" behindDoc="0" locked="0" layoutInCell="1" hidden="0" allowOverlap="1" wp14:anchorId="31A69B75" wp14:editId="5FA6B4DD">
                      <wp:simplePos x="0" y="0"/>
                      <wp:positionH relativeFrom="column">
                        <wp:posOffset>5588000</wp:posOffset>
                      </wp:positionH>
                      <wp:positionV relativeFrom="paragraph">
                        <wp:posOffset>38100</wp:posOffset>
                      </wp:positionV>
                      <wp:extent cx="379095" cy="379095"/>
                      <wp:effectExtent l="0" t="0" r="0" b="0"/>
                      <wp:wrapNone/>
                      <wp:docPr id="174" name="Rectangle 174"/>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2E64147" w14:textId="77777777" w:rsidR="00951964" w:rsidRDefault="00951964" w:rsidP="00951964">
                                  <w:pPr>
                                    <w:textDirection w:val="btLr"/>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A69B75" id="Rectangle 174" o:spid="_x0000_s1038" style="position:absolute;left:0;text-align:left;margin-left:440pt;margin-top:3pt;width:29.85pt;height:29.8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">
                      <v:stroke startarrowwidth="narrow" startarrowlength="short" endarrowwidth="narrow" endarrowlength="short"/>
                      <v:textbox inset="2.53958mm,1.2694mm,2.53958mm,1.2694mm">
                        <w:txbxContent>
                          <w:p w14:paraId="72E64147" w14:textId="77777777" w:rsidR="00951964" w:rsidRDefault="00951964" w:rsidP="00951964">
                            <w:pPr>
                              <w:textDirection w:val="btLr"/>
                            </w:pPr>
                          </w:p>
                        </w:txbxContent>
                      </v:textbox>
                    </v:rect>
                  </w:pict>
                </mc:Fallback>
              </mc:AlternateContent>
            </w:r>
          </w:p>
          <w:p w14:paraId="6520ED8A" w14:textId="77777777" w:rsidR="00951964" w:rsidRDefault="008B77BE"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sdt>
              <w:sdtPr>
                <w:tag w:val="goog_rdk_6"/>
                <w:id w:val="-1529251995"/>
              </w:sdtPr>
              <w:sdtEndPr/>
              <w:sdtContent>
                <w:r w:rsidR="00951964">
                  <w:rPr>
                    <w:rFonts w:ascii="Arial Unicode MS" w:hAnsi="Arial Unicode MS" w:cs="Arial Unicode MS"/>
                    <w:sz w:val="20"/>
                    <w:szCs w:val="20"/>
                  </w:rPr>
                  <w:t>Sampel Probabilitas</w:t>
                </w:r>
                <w:r w:rsidR="00951964">
                  <w:rPr>
                    <w:rFonts w:ascii="Arial Unicode MS" w:hAnsi="Arial Unicode MS" w:cs="Arial Unicode MS"/>
                    <w:sz w:val="20"/>
                    <w:szCs w:val="20"/>
                  </w:rPr>
                  <w:tab/>
                  <w:t xml:space="preserve">- 1 → </w:t>
                </w:r>
              </w:sdtContent>
            </w:sdt>
            <w:r w:rsidR="00951964">
              <w:rPr>
                <w:rFonts w:ascii="Arial" w:eastAsia="Arial" w:hAnsi="Arial" w:cs="Arial"/>
                <w:i/>
                <w:sz w:val="20"/>
                <w:szCs w:val="20"/>
              </w:rPr>
              <w:t>ke R.5.3.a</w:t>
            </w:r>
          </w:p>
          <w:p w14:paraId="3B45C16B" w14:textId="77777777" w:rsidR="00951964" w:rsidRDefault="008B77BE"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sdt>
              <w:sdtPr>
                <w:tag w:val="goog_rdk_7"/>
                <w:id w:val="-970749888"/>
              </w:sdtPr>
              <w:sdtEndPr/>
              <w:sdtContent>
                <w:r w:rsidR="00951964">
                  <w:rPr>
                    <w:rFonts w:ascii="Arial Unicode MS" w:hAnsi="Arial Unicode MS" w:cs="Arial Unicode MS"/>
                    <w:sz w:val="20"/>
                    <w:szCs w:val="20"/>
                  </w:rPr>
                  <w:t>Sampel Nonprobabilitas</w:t>
                </w:r>
                <w:r w:rsidR="00951964">
                  <w:rPr>
                    <w:rFonts w:ascii="Arial Unicode MS" w:hAnsi="Arial Unicode MS" w:cs="Arial Unicode MS"/>
                    <w:sz w:val="20"/>
                    <w:szCs w:val="20"/>
                  </w:rPr>
                  <w:tab/>
                  <w:t xml:space="preserve">- 2 → </w:t>
                </w:r>
              </w:sdtContent>
            </w:sdt>
            <w:r w:rsidR="00951964">
              <w:rPr>
                <w:rFonts w:ascii="Arial" w:eastAsia="Arial" w:hAnsi="Arial" w:cs="Arial"/>
                <w:i/>
                <w:sz w:val="20"/>
                <w:szCs w:val="20"/>
              </w:rPr>
              <w:t>ke R.5.3.b</w:t>
            </w:r>
          </w:p>
          <w:p w14:paraId="7E19EA21"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p>
        </w:tc>
      </w:tr>
      <w:tr w:rsidR="00951964" w14:paraId="2BD08A86" w14:textId="77777777" w:rsidTr="00951964">
        <w:tc>
          <w:tcPr>
            <w:tcW w:w="9923" w:type="dxa"/>
          </w:tcPr>
          <w:p w14:paraId="519A9069" w14:textId="77777777" w:rsidR="00951964" w:rsidRDefault="00951964" w:rsidP="00951964">
            <w:pPr>
              <w:numPr>
                <w:ilvl w:val="0"/>
                <w:numId w:val="11"/>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Jika “sampel probabilitas” (R.5.2. berkode 1), Metode yang Digunakan:</w:t>
            </w:r>
            <w:r>
              <w:rPr>
                <w:lang w:val="en-GB" w:eastAsia="en-GB"/>
              </w:rPr>
              <mc:AlternateContent>
                <mc:Choice Requires="wps">
                  <w:drawing>
                    <wp:anchor distT="0" distB="0" distL="114300" distR="114300" simplePos="0" relativeHeight="251672576" behindDoc="0" locked="0" layoutInCell="1" hidden="0" allowOverlap="1" wp14:anchorId="19756891" wp14:editId="483933D4">
                      <wp:simplePos x="0" y="0"/>
                      <wp:positionH relativeFrom="column">
                        <wp:posOffset>5588000</wp:posOffset>
                      </wp:positionH>
                      <wp:positionV relativeFrom="paragraph">
                        <wp:posOffset>25400</wp:posOffset>
                      </wp:positionV>
                      <wp:extent cx="379095" cy="379095"/>
                      <wp:effectExtent l="0" t="0" r="0" b="0"/>
                      <wp:wrapNone/>
                      <wp:docPr id="175" name="Rectangle 175"/>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6632E58" w14:textId="77777777" w:rsidR="00951964" w:rsidRDefault="00951964" w:rsidP="00951964">
                                  <w:pPr>
                                    <w:textDirection w:val="btLr"/>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756891" id="Rectangle 175" o:spid="_x0000_s1039" style="position:absolute;left:0;text-align:left;margin-left:440pt;margin-top:2pt;width:29.85pt;height:29.8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">
                      <v:stroke startarrowwidth="narrow" startarrowlength="short" endarrowwidth="narrow" endarrowlength="short"/>
                      <v:textbox inset="2.53958mm,1.2694mm,2.53958mm,1.2694mm">
                        <w:txbxContent>
                          <w:p w14:paraId="06632E58" w14:textId="77777777" w:rsidR="00951964" w:rsidRDefault="00951964" w:rsidP="00951964">
                            <w:pPr>
                              <w:textDirection w:val="btLr"/>
                            </w:pPr>
                          </w:p>
                        </w:txbxContent>
                      </v:textbox>
                    </v:rect>
                  </w:pict>
                </mc:Fallback>
              </mc:AlternateContent>
            </w:r>
          </w:p>
          <w:p w14:paraId="31A2EF80"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Simple Random Sampling</w:t>
            </w:r>
            <w:r>
              <w:rPr>
                <w:rFonts w:ascii="Arial" w:eastAsia="Arial" w:hAnsi="Arial" w:cs="Arial"/>
                <w:sz w:val="20"/>
                <w:szCs w:val="20"/>
              </w:rPr>
              <w:tab/>
              <w:t>- 1</w:t>
            </w:r>
            <w:r>
              <w:rPr>
                <w:lang w:val="en-GB" w:eastAsia="en-GB"/>
              </w:rPr>
              <mc:AlternateContent>
                <mc:Choice Requires="wps">
                  <w:drawing>
                    <wp:anchor distT="0" distB="0" distL="114300" distR="114300" simplePos="0" relativeHeight="251673600" behindDoc="0" locked="0" layoutInCell="1" hidden="0" allowOverlap="1" wp14:anchorId="55862BD9" wp14:editId="174D09E3">
                      <wp:simplePos x="0" y="0"/>
                      <wp:positionH relativeFrom="column">
                        <wp:posOffset>3149600</wp:posOffset>
                      </wp:positionH>
                      <wp:positionV relativeFrom="paragraph">
                        <wp:posOffset>50800</wp:posOffset>
                      </wp:positionV>
                      <wp:extent cx="137160" cy="927100"/>
                      <wp:effectExtent l="0" t="0" r="0" b="0"/>
                      <wp:wrapNone/>
                      <wp:docPr id="156" name="Right Brace 156"/>
                      <wp:cNvGraphicFramePr/>
                      <a:graphic xmlns:a="http://schemas.openxmlformats.org/drawingml/2006/main">
                        <a:graphicData uri="http://schemas.microsoft.com/office/word/2010/wordprocessingShape">
                          <wps:wsp>
                            <wps:cNvSpPr/>
                            <wps:spPr>
                              <a:xfrm>
                                <a:off x="5296470" y="3335500"/>
                                <a:ext cx="99060" cy="889000"/>
                              </a:xfrm>
                              <a:prstGeom prst="rightBrace">
                                <a:avLst>
                                  <a:gd name="adj1" fmla="val 8351"/>
                                  <a:gd name="adj2" fmla="val 50000"/>
                                </a:avLst>
                              </a:prstGeom>
                              <a:noFill/>
                              <a:ln w="19050" cap="flat" cmpd="sng">
                                <a:solidFill>
                                  <a:srgbClr val="000000"/>
                                </a:solidFill>
                                <a:prstDash val="solid"/>
                                <a:miter lim="800000"/>
                                <a:headEnd type="none" w="sm" len="sm"/>
                                <a:tailEnd type="none" w="sm" len="sm"/>
                              </a:ln>
                            </wps:spPr>
                            <wps:txbx>
                              <w:txbxContent>
                                <w:p w14:paraId="25F588AA" w14:textId="77777777" w:rsidR="00951964" w:rsidRDefault="00951964" w:rsidP="00951964">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862BD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56" o:spid="_x0000_s1040" type="#_x0000_t88" style="position:absolute;left:0;text-align:left;margin-left:248pt;margin-top:4pt;width:10.8pt;height:73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" adj="201" strokeweight="1.5pt">
                      <v:stroke startarrowwidth="narrow" startarrowlength="short" endarrowwidth="narrow" endarrowlength="short" joinstyle="miter"/>
                      <v:textbox inset="2.53958mm,2.53958mm,2.53958mm,2.53958mm">
                        <w:txbxContent>
                          <w:p w14:paraId="25F588AA" w14:textId="77777777" w:rsidR="00951964" w:rsidRDefault="00951964" w:rsidP="00951964">
                            <w:pPr>
                              <w:textDirection w:val="btLr"/>
                            </w:pPr>
                          </w:p>
                        </w:txbxContent>
                      </v:textbox>
                    </v:shape>
                  </w:pict>
                </mc:Fallback>
              </mc:AlternateContent>
            </w:r>
          </w:p>
          <w:p w14:paraId="52CAD5CB"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lastRenderedPageBreak/>
              <w:t>Systematic Random Sampling</w:t>
            </w:r>
            <w:r>
              <w:rPr>
                <w:rFonts w:ascii="Arial" w:eastAsia="Arial" w:hAnsi="Arial" w:cs="Arial"/>
                <w:sz w:val="20"/>
                <w:szCs w:val="20"/>
              </w:rPr>
              <w:tab/>
              <w:t>- 2</w:t>
            </w:r>
          </w:p>
          <w:p w14:paraId="4A78B3D9"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Stratified Random Sampling</w:t>
            </w:r>
            <w:sdt>
              <w:sdtPr>
                <w:tag w:val="goog_rdk_8"/>
                <w:id w:val="1322385223"/>
              </w:sdtPr>
              <w:sdtEndPr/>
              <w:sdtContent>
                <w:r>
                  <w:rPr>
                    <w:rFonts w:ascii="Arial Unicode MS" w:hAnsi="Arial Unicode MS" w:cs="Arial Unicode MS"/>
                    <w:sz w:val="20"/>
                    <w:szCs w:val="20"/>
                  </w:rPr>
                  <w:tab/>
                  <w:t xml:space="preserve">- 3             → </w:t>
                </w:r>
              </w:sdtContent>
            </w:sdt>
            <w:r>
              <w:rPr>
                <w:rFonts w:ascii="Arial" w:eastAsia="Arial" w:hAnsi="Arial" w:cs="Arial"/>
                <w:i/>
                <w:sz w:val="20"/>
                <w:szCs w:val="20"/>
              </w:rPr>
              <w:t>ke R.5.4</w:t>
            </w:r>
          </w:p>
          <w:p w14:paraId="13986347"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Cluster Sampling</w:t>
            </w:r>
            <w:r>
              <w:rPr>
                <w:rFonts w:ascii="Arial" w:eastAsia="Arial" w:hAnsi="Arial" w:cs="Arial"/>
                <w:sz w:val="20"/>
                <w:szCs w:val="20"/>
              </w:rPr>
              <w:tab/>
              <w:t>- 4</w:t>
            </w:r>
          </w:p>
          <w:p w14:paraId="58254D4B"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Multi Stage Sampling</w:t>
            </w:r>
            <w:r>
              <w:rPr>
                <w:rFonts w:ascii="Arial" w:eastAsia="Arial" w:hAnsi="Arial" w:cs="Arial"/>
                <w:sz w:val="20"/>
                <w:szCs w:val="20"/>
              </w:rPr>
              <w:tab/>
              <w:t>- 5</w:t>
            </w:r>
          </w:p>
          <w:p w14:paraId="2A13206C"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r>
              <w:rPr>
                <w:rFonts w:ascii="Arial" w:eastAsia="Arial" w:hAnsi="Arial" w:cs="Arial"/>
                <w:b/>
                <w:sz w:val="20"/>
                <w:szCs w:val="20"/>
              </w:rPr>
              <w:t>Jika “sampel nonprobabilitas” (R.5.2. berkode 2), Metode yang Digunakan:</w:t>
            </w:r>
          </w:p>
          <w:p w14:paraId="3ACF9179"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Quota Sampling</w:t>
            </w:r>
            <w:r>
              <w:rPr>
                <w:rFonts w:ascii="Arial" w:eastAsia="Arial" w:hAnsi="Arial" w:cs="Arial"/>
                <w:sz w:val="20"/>
                <w:szCs w:val="20"/>
              </w:rPr>
              <w:tab/>
              <w:t>- 6</w:t>
            </w:r>
            <w:r>
              <w:rPr>
                <w:lang w:val="en-GB" w:eastAsia="en-GB"/>
              </w:rPr>
              <mc:AlternateContent>
                <mc:Choice Requires="wps">
                  <w:drawing>
                    <wp:anchor distT="0" distB="0" distL="114300" distR="114300" simplePos="0" relativeHeight="251674624" behindDoc="0" locked="0" layoutInCell="1" hidden="0" allowOverlap="1" wp14:anchorId="01810C15" wp14:editId="4EB92119">
                      <wp:simplePos x="0" y="0"/>
                      <wp:positionH relativeFrom="column">
                        <wp:posOffset>3175000</wp:posOffset>
                      </wp:positionH>
                      <wp:positionV relativeFrom="paragraph">
                        <wp:posOffset>0</wp:posOffset>
                      </wp:positionV>
                      <wp:extent cx="128905" cy="1033780"/>
                      <wp:effectExtent l="0" t="0" r="0" b="0"/>
                      <wp:wrapNone/>
                      <wp:docPr id="161" name="Right Brace 161"/>
                      <wp:cNvGraphicFramePr/>
                      <a:graphic xmlns:a="http://schemas.openxmlformats.org/drawingml/2006/main">
                        <a:graphicData uri="http://schemas.microsoft.com/office/word/2010/wordprocessingShape">
                          <wps:wsp>
                            <wps:cNvSpPr/>
                            <wps:spPr>
                              <a:xfrm>
                                <a:off x="5300598" y="3282160"/>
                                <a:ext cx="90805" cy="995680"/>
                              </a:xfrm>
                              <a:prstGeom prst="rightBrace">
                                <a:avLst>
                                  <a:gd name="adj1" fmla="val 8325"/>
                                  <a:gd name="adj2" fmla="val 50000"/>
                                </a:avLst>
                              </a:prstGeom>
                              <a:noFill/>
                              <a:ln w="19050" cap="flat" cmpd="sng">
                                <a:solidFill>
                                  <a:srgbClr val="000000"/>
                                </a:solidFill>
                                <a:prstDash val="solid"/>
                                <a:miter lim="800000"/>
                                <a:headEnd type="none" w="sm" len="sm"/>
                                <a:tailEnd type="none" w="sm" len="sm"/>
                              </a:ln>
                            </wps:spPr>
                            <wps:txbx>
                              <w:txbxContent>
                                <w:p w14:paraId="5788990E" w14:textId="77777777" w:rsidR="00951964" w:rsidRDefault="00951964" w:rsidP="00951964">
                                  <w:pPr>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810C15" id="Right Brace 161" o:spid="_x0000_s1041" type="#_x0000_t88" style="position:absolute;left:0;text-align:left;margin-left:250pt;margin-top:0;width:10.15pt;height:81.4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" adj="164" strokeweight="1.5pt">
                      <v:stroke startarrowwidth="narrow" startarrowlength="short" endarrowwidth="narrow" endarrowlength="short" joinstyle="miter"/>
                      <v:textbox inset="2.53958mm,2.53958mm,2.53958mm,2.53958mm">
                        <w:txbxContent>
                          <w:p w14:paraId="5788990E" w14:textId="77777777" w:rsidR="00951964" w:rsidRDefault="00951964" w:rsidP="00951964">
                            <w:pPr>
                              <w:textDirection w:val="btLr"/>
                            </w:pPr>
                          </w:p>
                        </w:txbxContent>
                      </v:textbox>
                    </v:shape>
                  </w:pict>
                </mc:Fallback>
              </mc:AlternateContent>
            </w:r>
          </w:p>
          <w:p w14:paraId="480C9850"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Accidental Sampling</w:t>
            </w:r>
            <w:r>
              <w:rPr>
                <w:rFonts w:ascii="Arial" w:eastAsia="Arial" w:hAnsi="Arial" w:cs="Arial"/>
                <w:sz w:val="20"/>
                <w:szCs w:val="20"/>
              </w:rPr>
              <w:tab/>
              <w:t>- 7</w:t>
            </w:r>
          </w:p>
          <w:p w14:paraId="263C083C"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Purposive Sampling</w:t>
            </w:r>
            <w:sdt>
              <w:sdtPr>
                <w:tag w:val="goog_rdk_9"/>
                <w:id w:val="-1416858476"/>
              </w:sdtPr>
              <w:sdtEndPr/>
              <w:sdtContent>
                <w:r>
                  <w:rPr>
                    <w:rFonts w:ascii="Arial Unicode MS" w:hAnsi="Arial Unicode MS" w:cs="Arial Unicode MS"/>
                    <w:sz w:val="20"/>
                    <w:szCs w:val="20"/>
                  </w:rPr>
                  <w:tab/>
                  <w:t xml:space="preserve">- 8              → </w:t>
                </w:r>
              </w:sdtContent>
            </w:sdt>
            <w:r>
              <w:rPr>
                <w:rFonts w:ascii="Arial" w:eastAsia="Arial" w:hAnsi="Arial" w:cs="Arial"/>
                <w:i/>
                <w:sz w:val="20"/>
                <w:szCs w:val="20"/>
              </w:rPr>
              <w:t>ke R.5.7</w:t>
            </w:r>
          </w:p>
          <w:p w14:paraId="6814B119"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Snowball Sampling</w:t>
            </w:r>
            <w:r>
              <w:rPr>
                <w:rFonts w:ascii="Arial" w:eastAsia="Arial" w:hAnsi="Arial" w:cs="Arial"/>
                <w:sz w:val="20"/>
                <w:szCs w:val="20"/>
              </w:rPr>
              <w:tab/>
              <w:t>- 9</w:t>
            </w:r>
          </w:p>
          <w:p w14:paraId="7CDAFAF9"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Saturation Sampling</w:t>
            </w:r>
            <w:r>
              <w:rPr>
                <w:rFonts w:ascii="Arial" w:eastAsia="Arial" w:hAnsi="Arial" w:cs="Arial"/>
                <w:sz w:val="20"/>
                <w:szCs w:val="20"/>
              </w:rPr>
              <w:tab/>
              <w:t>- 10</w:t>
            </w:r>
          </w:p>
          <w:p w14:paraId="77DB1C10"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b/>
                <w:sz w:val="20"/>
                <w:szCs w:val="20"/>
              </w:rPr>
            </w:pPr>
          </w:p>
        </w:tc>
      </w:tr>
      <w:tr w:rsidR="00951964" w14:paraId="5F590F02" w14:textId="77777777" w:rsidTr="00951964">
        <w:tc>
          <w:tcPr>
            <w:tcW w:w="9923" w:type="dxa"/>
          </w:tcPr>
          <w:p w14:paraId="7A5F0221" w14:textId="77777777" w:rsidR="00951964" w:rsidRDefault="00951964" w:rsidP="00951964">
            <w:pPr>
              <w:numPr>
                <w:ilvl w:val="0"/>
                <w:numId w:val="11"/>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lastRenderedPageBreak/>
              <w:t>Kerangka Sampel Tahap Terakhir:</w:t>
            </w:r>
            <w:r>
              <w:rPr>
                <w:lang w:val="en-GB" w:eastAsia="en-GB"/>
              </w:rPr>
              <mc:AlternateContent>
                <mc:Choice Requires="wps">
                  <w:drawing>
                    <wp:anchor distT="0" distB="0" distL="114300" distR="114300" simplePos="0" relativeHeight="251675648" behindDoc="0" locked="0" layoutInCell="1" hidden="0" allowOverlap="1" wp14:anchorId="2F37A103" wp14:editId="0428C8BC">
                      <wp:simplePos x="0" y="0"/>
                      <wp:positionH relativeFrom="column">
                        <wp:posOffset>5588000</wp:posOffset>
                      </wp:positionH>
                      <wp:positionV relativeFrom="paragraph">
                        <wp:posOffset>12700</wp:posOffset>
                      </wp:positionV>
                      <wp:extent cx="379095" cy="379095"/>
                      <wp:effectExtent l="0" t="0" r="0" b="0"/>
                      <wp:wrapNone/>
                      <wp:docPr id="171" name="Rectangle 171"/>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E6489E0" w14:textId="77777777" w:rsidR="00951964" w:rsidRDefault="00951964" w:rsidP="00951964">
                                  <w:pPr>
                                    <w:textDirection w:val="btLr"/>
                                  </w:pPr>
                                  <w:r>
                                    <w:rPr>
                                      <w:rFonts w:ascii="Arial" w:eastAsia="Arial" w:hAnsi="Arial" w:cs="Arial"/>
                                      <w:color w:val="000000"/>
                                      <w:sz w:val="20"/>
                                    </w:rPr>
                                    <w:t>-1</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37A103" id="Rectangle 171" o:spid="_x0000_s1042" style="position:absolute;left:0;text-align:left;margin-left:440pt;margin-top:1pt;width:29.85pt;height:29.8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">
                      <v:stroke startarrowwidth="narrow" startarrowlength="short" endarrowwidth="narrow" endarrowlength="short"/>
                      <v:textbox inset="2.53958mm,1.2694mm,2.53958mm,1.2694mm">
                        <w:txbxContent>
                          <w:p w14:paraId="2E6489E0" w14:textId="77777777" w:rsidR="00951964" w:rsidRDefault="00951964" w:rsidP="00951964">
                            <w:pPr>
                              <w:textDirection w:val="btLr"/>
                            </w:pPr>
                            <w:r>
                              <w:rPr>
                                <w:rFonts w:ascii="Arial" w:eastAsia="Arial" w:hAnsi="Arial" w:cs="Arial"/>
                                <w:color w:val="000000"/>
                                <w:sz w:val="20"/>
                              </w:rPr>
                              <w:t>-1</w:t>
                            </w:r>
                          </w:p>
                        </w:txbxContent>
                      </v:textbox>
                    </v:rect>
                  </w:pict>
                </mc:Fallback>
              </mc:AlternateContent>
            </w:r>
          </w:p>
          <w:p w14:paraId="29E1A8D2"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List Frame</w:t>
            </w:r>
            <w:r>
              <w:rPr>
                <w:rFonts w:ascii="Arial" w:eastAsia="Arial" w:hAnsi="Arial" w:cs="Arial"/>
                <w:sz w:val="20"/>
                <w:szCs w:val="20"/>
              </w:rPr>
              <w:tab/>
              <w:t>- 1</w:t>
            </w:r>
          </w:p>
          <w:p w14:paraId="51164B71"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i/>
                <w:sz w:val="20"/>
                <w:szCs w:val="20"/>
              </w:rPr>
              <w:t>Area Frame</w:t>
            </w:r>
            <w:r>
              <w:rPr>
                <w:rFonts w:ascii="Arial" w:eastAsia="Arial" w:hAnsi="Arial" w:cs="Arial"/>
                <w:sz w:val="20"/>
                <w:szCs w:val="20"/>
              </w:rPr>
              <w:tab/>
              <w:t>- 2</w:t>
            </w:r>
          </w:p>
        </w:tc>
      </w:tr>
      <w:tr w:rsidR="00951964" w14:paraId="2B524651" w14:textId="77777777" w:rsidTr="00951964">
        <w:tc>
          <w:tcPr>
            <w:tcW w:w="9923" w:type="dxa"/>
          </w:tcPr>
          <w:p w14:paraId="76A19B36" w14:textId="77777777" w:rsidR="00951964" w:rsidRDefault="00951964" w:rsidP="00951964">
            <w:pPr>
              <w:numPr>
                <w:ilvl w:val="0"/>
                <w:numId w:val="11"/>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Fraksi Sampel Keseluruhan:</w:t>
            </w:r>
          </w:p>
          <w:p w14:paraId="30CC5E81"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r>
      <w:tr w:rsidR="00951964" w14:paraId="48155C2F" w14:textId="77777777" w:rsidTr="00951964">
        <w:tc>
          <w:tcPr>
            <w:tcW w:w="9923" w:type="dxa"/>
          </w:tcPr>
          <w:p w14:paraId="0E6067E5" w14:textId="77777777" w:rsidR="00951964" w:rsidRDefault="00951964" w:rsidP="00951964">
            <w:pPr>
              <w:numPr>
                <w:ilvl w:val="0"/>
                <w:numId w:val="11"/>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 xml:space="preserve">Nilai Perkiraan </w:t>
            </w:r>
            <w:r>
              <w:rPr>
                <w:rFonts w:ascii="Arial" w:eastAsia="Arial" w:hAnsi="Arial" w:cs="Arial"/>
                <w:b/>
                <w:i/>
                <w:sz w:val="20"/>
                <w:szCs w:val="20"/>
              </w:rPr>
              <w:t xml:space="preserve">Sampling Error </w:t>
            </w:r>
            <w:r>
              <w:rPr>
                <w:rFonts w:ascii="Arial" w:eastAsia="Arial" w:hAnsi="Arial" w:cs="Arial"/>
                <w:b/>
                <w:sz w:val="20"/>
                <w:szCs w:val="20"/>
              </w:rPr>
              <w:t>Variabel Utama:</w:t>
            </w:r>
          </w:p>
          <w:p w14:paraId="237E8732"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tc>
      </w:tr>
      <w:tr w:rsidR="00951964" w14:paraId="6DA37051" w14:textId="77777777" w:rsidTr="00951964">
        <w:tc>
          <w:tcPr>
            <w:tcW w:w="9923" w:type="dxa"/>
          </w:tcPr>
          <w:p w14:paraId="767E5ACD" w14:textId="77777777" w:rsidR="00951964" w:rsidRDefault="00951964" w:rsidP="00951964">
            <w:pPr>
              <w:numPr>
                <w:ilvl w:val="0"/>
                <w:numId w:val="11"/>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Unit Sampel:</w:t>
            </w:r>
          </w:p>
          <w:p w14:paraId="686E619B"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tc>
      </w:tr>
      <w:tr w:rsidR="00951964" w14:paraId="47C51669" w14:textId="77777777" w:rsidTr="00951964">
        <w:trPr>
          <w:trHeight w:val="1000"/>
        </w:trPr>
        <w:tc>
          <w:tcPr>
            <w:tcW w:w="9923" w:type="dxa"/>
          </w:tcPr>
          <w:p w14:paraId="3218BAAE" w14:textId="77777777" w:rsidR="00951964" w:rsidRDefault="00951964" w:rsidP="00951964">
            <w:pPr>
              <w:numPr>
                <w:ilvl w:val="0"/>
                <w:numId w:val="11"/>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Unit Observasi:</w:t>
            </w:r>
          </w:p>
          <w:p w14:paraId="79BE645F"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14:paraId="181D9570"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p>
          <w:p w14:paraId="41FAA628"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jc w:val="both"/>
              <w:rPr>
                <w:rFonts w:ascii="Arial" w:eastAsia="Arial" w:hAnsi="Arial" w:cs="Arial"/>
                <w:b/>
                <w:sz w:val="20"/>
                <w:szCs w:val="20"/>
              </w:rPr>
            </w:pPr>
          </w:p>
        </w:tc>
      </w:tr>
      <w:tr w:rsidR="00951964" w14:paraId="783EB5C0" w14:textId="77777777" w:rsidTr="00951964">
        <w:tc>
          <w:tcPr>
            <w:tcW w:w="9923" w:type="dxa"/>
            <w:shd w:val="clear" w:color="auto" w:fill="D9D9D9"/>
          </w:tcPr>
          <w:p w14:paraId="6EF997BA" w14:textId="77777777" w:rsidR="00951964" w:rsidRDefault="00951964" w:rsidP="00951964">
            <w:pPr>
              <w:numPr>
                <w:ilvl w:val="0"/>
                <w:numId w:val="6"/>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t>PENGUMPULAN DATA</w:t>
            </w:r>
          </w:p>
        </w:tc>
      </w:tr>
      <w:tr w:rsidR="00951964" w14:paraId="069E8085" w14:textId="77777777" w:rsidTr="00951964">
        <w:tc>
          <w:tcPr>
            <w:tcW w:w="9923" w:type="dxa"/>
          </w:tcPr>
          <w:p w14:paraId="18CF7845" w14:textId="77777777" w:rsidR="00951964" w:rsidRDefault="00951964" w:rsidP="00951964">
            <w:pPr>
              <w:numPr>
                <w:ilvl w:val="0"/>
                <w:numId w:val="1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Apakah Melakukan Uji Coba (</w:t>
            </w:r>
            <w:r>
              <w:rPr>
                <w:rFonts w:ascii="Arial" w:eastAsia="Arial" w:hAnsi="Arial" w:cs="Arial"/>
                <w:b/>
                <w:i/>
                <w:sz w:val="20"/>
                <w:szCs w:val="20"/>
              </w:rPr>
              <w:t>Pilot Survey</w:t>
            </w:r>
            <w:r>
              <w:rPr>
                <w:rFonts w:ascii="Arial" w:eastAsia="Arial" w:hAnsi="Arial" w:cs="Arial"/>
                <w:b/>
                <w:sz w:val="20"/>
                <w:szCs w:val="20"/>
              </w:rPr>
              <w:t>)?</w:t>
            </w:r>
            <w:r>
              <w:rPr>
                <w:lang w:val="en-GB" w:eastAsia="en-GB"/>
              </w:rPr>
              <mc:AlternateContent>
                <mc:Choice Requires="wps">
                  <w:drawing>
                    <wp:anchor distT="0" distB="0" distL="114300" distR="114300" simplePos="0" relativeHeight="251676672" behindDoc="0" locked="0" layoutInCell="1" hidden="0" allowOverlap="1" wp14:anchorId="2BA98334" wp14:editId="211B307E">
                      <wp:simplePos x="0" y="0"/>
                      <wp:positionH relativeFrom="column">
                        <wp:posOffset>5588000</wp:posOffset>
                      </wp:positionH>
                      <wp:positionV relativeFrom="paragraph">
                        <wp:posOffset>50800</wp:posOffset>
                      </wp:positionV>
                      <wp:extent cx="379095" cy="379095"/>
                      <wp:effectExtent l="0" t="0" r="0" b="0"/>
                      <wp:wrapNone/>
                      <wp:docPr id="154" name="Rectangle 154"/>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20A1D68" w14:textId="77777777" w:rsidR="00951964" w:rsidRDefault="00951964" w:rsidP="00951964">
                                  <w:pPr>
                                    <w:textDirection w:val="btLr"/>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A98334" id="Rectangle 154" o:spid="_x0000_s1043" style="position:absolute;left:0;text-align:left;margin-left:440pt;margin-top:4pt;width:29.85pt;height:29.8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">
                      <v:stroke startarrowwidth="narrow" startarrowlength="short" endarrowwidth="narrow" endarrowlength="short"/>
                      <v:textbox inset="2.53958mm,1.2694mm,2.53958mm,1.2694mm">
                        <w:txbxContent>
                          <w:p w14:paraId="620A1D68" w14:textId="77777777" w:rsidR="00951964" w:rsidRDefault="00951964" w:rsidP="00951964">
                            <w:pPr>
                              <w:textDirection w:val="btLr"/>
                            </w:pPr>
                          </w:p>
                        </w:txbxContent>
                      </v:textbox>
                    </v:rect>
                  </w:pict>
                </mc:Fallback>
              </mc:AlternateContent>
            </w:r>
          </w:p>
          <w:p w14:paraId="6A45A9BC"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Ya</w:t>
            </w:r>
            <w:r>
              <w:rPr>
                <w:rFonts w:ascii="Arial" w:eastAsia="Arial" w:hAnsi="Arial" w:cs="Arial"/>
                <w:sz w:val="20"/>
                <w:szCs w:val="20"/>
              </w:rPr>
              <w:tab/>
              <w:t>- 1</w:t>
            </w:r>
          </w:p>
          <w:p w14:paraId="0D8D73C2"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highlight w:val="yellow"/>
              </w:rPr>
              <w:t>Tidak</w:t>
            </w:r>
            <w:r>
              <w:rPr>
                <w:rFonts w:ascii="Arial" w:eastAsia="Arial" w:hAnsi="Arial" w:cs="Arial"/>
                <w:sz w:val="20"/>
                <w:szCs w:val="20"/>
              </w:rPr>
              <w:tab/>
            </w:r>
            <w:r>
              <w:rPr>
                <w:rFonts w:ascii="Arial" w:eastAsia="Arial" w:hAnsi="Arial" w:cs="Arial"/>
                <w:sz w:val="20"/>
                <w:szCs w:val="20"/>
                <w:highlight w:val="yellow"/>
              </w:rPr>
              <w:t>- 2</w:t>
            </w:r>
          </w:p>
        </w:tc>
      </w:tr>
      <w:tr w:rsidR="00951964" w14:paraId="3D30576E" w14:textId="77777777" w:rsidTr="00951964">
        <w:tc>
          <w:tcPr>
            <w:tcW w:w="9923" w:type="dxa"/>
          </w:tcPr>
          <w:p w14:paraId="09B513C9" w14:textId="77777777" w:rsidR="00951964" w:rsidRDefault="00951964" w:rsidP="00951964">
            <w:pPr>
              <w:numPr>
                <w:ilvl w:val="0"/>
                <w:numId w:val="1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Metode Pemeriksaan Kualitas Pengumpulan Data:</w:t>
            </w:r>
            <w:r>
              <w:rPr>
                <w:lang w:val="en-GB" w:eastAsia="en-GB"/>
              </w:rPr>
              <mc:AlternateContent>
                <mc:Choice Requires="wps">
                  <w:drawing>
                    <wp:anchor distT="0" distB="0" distL="114300" distR="114300" simplePos="0" relativeHeight="251677696" behindDoc="0" locked="0" layoutInCell="1" hidden="0" allowOverlap="1" wp14:anchorId="2B201A02" wp14:editId="0992761A">
                      <wp:simplePos x="0" y="0"/>
                      <wp:positionH relativeFrom="column">
                        <wp:posOffset>5588000</wp:posOffset>
                      </wp:positionH>
                      <wp:positionV relativeFrom="paragraph">
                        <wp:posOffset>38100</wp:posOffset>
                      </wp:positionV>
                      <wp:extent cx="379095" cy="379095"/>
                      <wp:effectExtent l="0" t="0" r="0" b="0"/>
                      <wp:wrapNone/>
                      <wp:docPr id="185" name="Rectangle 185"/>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917001D" w14:textId="77777777" w:rsidR="00951964" w:rsidRDefault="00951964" w:rsidP="00951964">
                                  <w:pPr>
                                    <w:textDirection w:val="btLr"/>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201A02" id="Rectangle 185" o:spid="_x0000_s1044" style="position:absolute;left:0;text-align:left;margin-left:440pt;margin-top:3pt;width:29.85pt;height:29.8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">
                      <v:stroke startarrowwidth="narrow" startarrowlength="short" endarrowwidth="narrow" endarrowlength="short"/>
                      <v:textbox inset="2.53958mm,1.2694mm,2.53958mm,1.2694mm">
                        <w:txbxContent>
                          <w:p w14:paraId="3917001D" w14:textId="77777777" w:rsidR="00951964" w:rsidRDefault="00951964" w:rsidP="00951964">
                            <w:pPr>
                              <w:textDirection w:val="btLr"/>
                            </w:pPr>
                          </w:p>
                        </w:txbxContent>
                      </v:textbox>
                    </v:rect>
                  </w:pict>
                </mc:Fallback>
              </mc:AlternateContent>
            </w:r>
          </w:p>
          <w:p w14:paraId="02C4B29B" w14:textId="77777777" w:rsidR="00951964" w:rsidRDefault="00951964" w:rsidP="00951964">
            <w:pPr>
              <w:pBdr>
                <w:top w:val="none" w:sz="0" w:space="0" w:color="000000"/>
                <w:left w:val="none" w:sz="0" w:space="0" w:color="000000"/>
                <w:bottom w:val="none" w:sz="0" w:space="0" w:color="000000"/>
                <w:right w:val="none" w:sz="0" w:space="0" w:color="000000"/>
              </w:pBdr>
              <w:tabs>
                <w:tab w:val="left" w:pos="3402"/>
                <w:tab w:val="left" w:pos="4395"/>
                <w:tab w:val="left" w:pos="7797"/>
              </w:tabs>
              <w:spacing w:before="120" w:after="120"/>
              <w:ind w:left="567"/>
              <w:jc w:val="both"/>
              <w:rPr>
                <w:rFonts w:ascii="Arial" w:eastAsia="Arial" w:hAnsi="Arial" w:cs="Arial"/>
                <w:sz w:val="20"/>
                <w:szCs w:val="20"/>
              </w:rPr>
            </w:pPr>
            <w:r>
              <w:rPr>
                <w:rFonts w:ascii="Arial" w:eastAsia="Arial" w:hAnsi="Arial" w:cs="Arial"/>
                <w:sz w:val="20"/>
                <w:szCs w:val="20"/>
              </w:rPr>
              <w:t>Kunjungan kembali (</w:t>
            </w:r>
            <w:r>
              <w:rPr>
                <w:rFonts w:ascii="Arial" w:eastAsia="Arial" w:hAnsi="Arial" w:cs="Arial"/>
                <w:i/>
                <w:sz w:val="20"/>
                <w:szCs w:val="20"/>
              </w:rPr>
              <w:t>revisit</w:t>
            </w:r>
            <w:r>
              <w:rPr>
                <w:rFonts w:ascii="Arial" w:eastAsia="Arial" w:hAnsi="Arial" w:cs="Arial"/>
                <w:sz w:val="20"/>
                <w:szCs w:val="20"/>
              </w:rPr>
              <w:t>)</w:t>
            </w:r>
            <w:r>
              <w:rPr>
                <w:rFonts w:ascii="Arial" w:eastAsia="Arial" w:hAnsi="Arial" w:cs="Arial"/>
                <w:sz w:val="20"/>
                <w:szCs w:val="20"/>
              </w:rPr>
              <w:tab/>
              <w:t>- 1</w:t>
            </w:r>
            <w:r>
              <w:rPr>
                <w:rFonts w:ascii="Arial" w:eastAsia="Arial" w:hAnsi="Arial" w:cs="Arial"/>
                <w:sz w:val="20"/>
                <w:szCs w:val="20"/>
              </w:rPr>
              <w:tab/>
            </w:r>
            <w:r>
              <w:rPr>
                <w:rFonts w:ascii="Arial" w:eastAsia="Arial" w:hAnsi="Arial" w:cs="Arial"/>
                <w:i/>
                <w:sz w:val="20"/>
                <w:szCs w:val="20"/>
              </w:rPr>
              <w:t>Task Force</w:t>
            </w:r>
            <w:r>
              <w:rPr>
                <w:rFonts w:ascii="Arial" w:eastAsia="Arial" w:hAnsi="Arial" w:cs="Arial"/>
                <w:sz w:val="20"/>
                <w:szCs w:val="20"/>
              </w:rPr>
              <w:tab/>
              <w:t>- 4</w:t>
            </w:r>
          </w:p>
          <w:p w14:paraId="4F049AB5" w14:textId="77777777" w:rsidR="00951964" w:rsidRDefault="00951964" w:rsidP="00951964">
            <w:pPr>
              <w:pBdr>
                <w:top w:val="none" w:sz="0" w:space="0" w:color="000000"/>
                <w:left w:val="none" w:sz="0" w:space="0" w:color="000000"/>
                <w:bottom w:val="none" w:sz="0" w:space="0" w:color="000000"/>
                <w:right w:val="none" w:sz="0" w:space="0" w:color="000000"/>
              </w:pBdr>
              <w:tabs>
                <w:tab w:val="left" w:pos="3402"/>
                <w:tab w:val="left" w:pos="4395"/>
                <w:tab w:val="left" w:pos="7797"/>
              </w:tabs>
              <w:spacing w:before="120" w:after="120"/>
              <w:ind w:left="567"/>
              <w:jc w:val="both"/>
              <w:rPr>
                <w:rFonts w:ascii="Arial" w:eastAsia="Arial" w:hAnsi="Arial" w:cs="Arial"/>
                <w:sz w:val="20"/>
                <w:szCs w:val="20"/>
              </w:rPr>
            </w:pPr>
            <w:r>
              <w:rPr>
                <w:rFonts w:ascii="Arial" w:eastAsia="Arial" w:hAnsi="Arial" w:cs="Arial"/>
                <w:sz w:val="20"/>
                <w:szCs w:val="20"/>
              </w:rPr>
              <w:t>Supervisi</w:t>
            </w:r>
            <w:r>
              <w:rPr>
                <w:rFonts w:ascii="Arial" w:eastAsia="Arial" w:hAnsi="Arial" w:cs="Arial"/>
                <w:sz w:val="20"/>
                <w:szCs w:val="20"/>
              </w:rPr>
              <w:tab/>
              <w:t>- 2</w:t>
            </w:r>
            <w:r>
              <w:rPr>
                <w:rFonts w:ascii="Arial" w:eastAsia="Arial" w:hAnsi="Arial" w:cs="Arial"/>
                <w:sz w:val="20"/>
                <w:szCs w:val="20"/>
              </w:rPr>
              <w:tab/>
            </w:r>
            <w:r>
              <w:rPr>
                <w:rFonts w:ascii="Arial" w:eastAsia="Arial" w:hAnsi="Arial" w:cs="Arial"/>
                <w:sz w:val="20"/>
                <w:szCs w:val="20"/>
                <w:highlight w:val="yellow"/>
              </w:rPr>
              <w:t>Lainnya (sebutkan</w:t>
            </w:r>
            <w:r>
              <w:rPr>
                <w:rFonts w:ascii="Arial" w:eastAsia="Arial" w:hAnsi="Arial" w:cs="Arial"/>
                <w:sz w:val="20"/>
                <w:szCs w:val="20"/>
              </w:rPr>
              <w:t>) …………………</w:t>
            </w:r>
            <w:r>
              <w:rPr>
                <w:rFonts w:ascii="Arial" w:eastAsia="Arial" w:hAnsi="Arial" w:cs="Arial"/>
                <w:sz w:val="20"/>
                <w:szCs w:val="20"/>
              </w:rPr>
              <w:tab/>
            </w:r>
            <w:r>
              <w:rPr>
                <w:rFonts w:ascii="Arial" w:eastAsia="Arial" w:hAnsi="Arial" w:cs="Arial"/>
                <w:sz w:val="20"/>
                <w:szCs w:val="20"/>
                <w:highlight w:val="yellow"/>
              </w:rPr>
              <w:t>- 8</w:t>
            </w:r>
          </w:p>
          <w:p w14:paraId="7EAFE6A6" w14:textId="77777777" w:rsidR="00951964" w:rsidRDefault="00951964" w:rsidP="00951964">
            <w:pPr>
              <w:pBdr>
                <w:top w:val="none" w:sz="0" w:space="0" w:color="000000"/>
                <w:left w:val="none" w:sz="0" w:space="0" w:color="000000"/>
                <w:bottom w:val="none" w:sz="0" w:space="0" w:color="000000"/>
                <w:right w:val="none" w:sz="0" w:space="0" w:color="000000"/>
              </w:pBdr>
              <w:tabs>
                <w:tab w:val="left" w:pos="3402"/>
                <w:tab w:val="left" w:pos="4395"/>
                <w:tab w:val="left" w:pos="7797"/>
              </w:tabs>
              <w:spacing w:before="120" w:after="120"/>
              <w:ind w:left="567"/>
              <w:jc w:val="both"/>
              <w:rPr>
                <w:rFonts w:ascii="Arial" w:eastAsia="Arial" w:hAnsi="Arial" w:cs="Arial"/>
                <w:i/>
                <w:sz w:val="20"/>
                <w:szCs w:val="20"/>
              </w:rPr>
            </w:pPr>
            <w:r>
              <w:rPr>
                <w:rFonts w:ascii="Arial" w:eastAsia="Arial" w:hAnsi="Arial" w:cs="Arial"/>
                <w:i/>
                <w:sz w:val="20"/>
                <w:szCs w:val="20"/>
              </w:rPr>
              <w:t>Pemeriksaan</w:t>
            </w:r>
          </w:p>
        </w:tc>
      </w:tr>
      <w:tr w:rsidR="00951964" w14:paraId="21C08BD8" w14:textId="77777777" w:rsidTr="00951964">
        <w:tc>
          <w:tcPr>
            <w:tcW w:w="9923" w:type="dxa"/>
          </w:tcPr>
          <w:p w14:paraId="0296EACF" w14:textId="77777777" w:rsidR="00951964" w:rsidRDefault="00951964" w:rsidP="00951964">
            <w:pPr>
              <w:numPr>
                <w:ilvl w:val="0"/>
                <w:numId w:val="1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Apakah Melakukan Penyesuaian Nonrespon?</w:t>
            </w:r>
            <w:r>
              <w:rPr>
                <w:lang w:val="en-GB" w:eastAsia="en-GB"/>
              </w:rPr>
              <mc:AlternateContent>
                <mc:Choice Requires="wps">
                  <w:drawing>
                    <wp:anchor distT="0" distB="0" distL="114300" distR="114300" simplePos="0" relativeHeight="251678720" behindDoc="0" locked="0" layoutInCell="1" hidden="0" allowOverlap="1" wp14:anchorId="52C97FD6" wp14:editId="173A1E05">
                      <wp:simplePos x="0" y="0"/>
                      <wp:positionH relativeFrom="column">
                        <wp:posOffset>5588000</wp:posOffset>
                      </wp:positionH>
                      <wp:positionV relativeFrom="paragraph">
                        <wp:posOffset>50800</wp:posOffset>
                      </wp:positionV>
                      <wp:extent cx="379095" cy="379095"/>
                      <wp:effectExtent l="0" t="0" r="0" b="0"/>
                      <wp:wrapNone/>
                      <wp:docPr id="164" name="Rectangle 164"/>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26C3080" w14:textId="77777777" w:rsidR="00951964" w:rsidRDefault="00951964" w:rsidP="00951964">
                                  <w:pPr>
                                    <w:textDirection w:val="btLr"/>
                                  </w:pPr>
                                  <w:r>
                                    <w:rPr>
                                      <w:rFonts w:ascii="Arial" w:eastAsia="Arial" w:hAnsi="Arial" w:cs="Arial"/>
                                      <w:color w:val="000000"/>
                                      <w:sz w:val="20"/>
                                    </w:rPr>
                                    <w:t>-2</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C97FD6" id="Rectangle 164" o:spid="_x0000_s1045" style="position:absolute;left:0;text-align:left;margin-left:440pt;margin-top:4pt;width:29.85pt;height:29.8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">
                      <v:stroke startarrowwidth="narrow" startarrowlength="short" endarrowwidth="narrow" endarrowlength="short"/>
                      <v:textbox inset="2.53958mm,1.2694mm,2.53958mm,1.2694mm">
                        <w:txbxContent>
                          <w:p w14:paraId="426C3080" w14:textId="77777777" w:rsidR="00951964" w:rsidRDefault="00951964" w:rsidP="00951964">
                            <w:pPr>
                              <w:textDirection w:val="btLr"/>
                            </w:pPr>
                            <w:r>
                              <w:rPr>
                                <w:rFonts w:ascii="Arial" w:eastAsia="Arial" w:hAnsi="Arial" w:cs="Arial"/>
                                <w:color w:val="000000"/>
                                <w:sz w:val="20"/>
                              </w:rPr>
                              <w:t>-2</w:t>
                            </w:r>
                          </w:p>
                        </w:txbxContent>
                      </v:textbox>
                    </v:rect>
                  </w:pict>
                </mc:Fallback>
              </mc:AlternateContent>
            </w:r>
          </w:p>
          <w:p w14:paraId="72BAC47D"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Ya</w:t>
            </w:r>
            <w:r>
              <w:rPr>
                <w:rFonts w:ascii="Arial" w:eastAsia="Arial" w:hAnsi="Arial" w:cs="Arial"/>
                <w:sz w:val="20"/>
                <w:szCs w:val="20"/>
              </w:rPr>
              <w:tab/>
              <w:t>- 1</w:t>
            </w:r>
          </w:p>
          <w:p w14:paraId="0210DF96"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highlight w:val="yellow"/>
              </w:rPr>
              <w:t>Tidak</w:t>
            </w:r>
            <w:r>
              <w:rPr>
                <w:rFonts w:ascii="Arial" w:eastAsia="Arial" w:hAnsi="Arial" w:cs="Arial"/>
                <w:sz w:val="20"/>
                <w:szCs w:val="20"/>
              </w:rPr>
              <w:tab/>
            </w:r>
            <w:r>
              <w:rPr>
                <w:rFonts w:ascii="Arial" w:eastAsia="Arial" w:hAnsi="Arial" w:cs="Arial"/>
                <w:sz w:val="20"/>
                <w:szCs w:val="20"/>
                <w:highlight w:val="yellow"/>
              </w:rPr>
              <w:t>- 2</w:t>
            </w:r>
          </w:p>
          <w:p w14:paraId="5C5E1E62"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i/>
                <w:sz w:val="20"/>
                <w:szCs w:val="20"/>
              </w:rPr>
            </w:pPr>
          </w:p>
        </w:tc>
      </w:tr>
      <w:tr w:rsidR="00951964" w14:paraId="1C8E6A2B" w14:textId="77777777" w:rsidTr="00951964">
        <w:tc>
          <w:tcPr>
            <w:tcW w:w="9923" w:type="dxa"/>
            <w:tcBorders>
              <w:bottom w:val="single" w:sz="4" w:space="0" w:color="000000"/>
            </w:tcBorders>
          </w:tcPr>
          <w:p w14:paraId="72C199B5"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r>
              <w:rPr>
                <w:rFonts w:ascii="Arial" w:eastAsia="Arial" w:hAnsi="Arial" w:cs="Arial"/>
                <w:b/>
                <w:sz w:val="20"/>
                <w:szCs w:val="20"/>
              </w:rPr>
              <w:t>Pertanyaan 6.4 – 6.7 ditanyakan jika sarana pengumpulan data adalah PAPI, CAPI, atau CATI</w:t>
            </w:r>
          </w:p>
          <w:p w14:paraId="0832B675"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b/>
                <w:sz w:val="20"/>
                <w:szCs w:val="20"/>
              </w:rPr>
            </w:pPr>
            <w:r>
              <w:rPr>
                <w:rFonts w:ascii="Arial" w:eastAsia="Arial" w:hAnsi="Arial" w:cs="Arial"/>
                <w:b/>
                <w:sz w:val="20"/>
                <w:szCs w:val="20"/>
              </w:rPr>
              <w:t>(Pilihan R.4.7. kode 1, 2, dan/atau 4 dilingkari)</w:t>
            </w:r>
          </w:p>
        </w:tc>
      </w:tr>
      <w:tr w:rsidR="00951964" w14:paraId="3BBEE31F" w14:textId="77777777" w:rsidTr="00951964">
        <w:tc>
          <w:tcPr>
            <w:tcW w:w="9923" w:type="dxa"/>
            <w:tcBorders>
              <w:top w:val="single" w:sz="4" w:space="0" w:color="000000"/>
              <w:bottom w:val="dashed" w:sz="4" w:space="0" w:color="000000"/>
            </w:tcBorders>
          </w:tcPr>
          <w:p w14:paraId="1E8BA7EC" w14:textId="77777777" w:rsidR="00951964" w:rsidRDefault="00951964" w:rsidP="00951964">
            <w:pPr>
              <w:numPr>
                <w:ilvl w:val="0"/>
                <w:numId w:val="1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lastRenderedPageBreak/>
              <w:t>Petugas Pengumpulan Data:</w:t>
            </w:r>
            <w:r>
              <w:rPr>
                <w:lang w:val="en-GB" w:eastAsia="en-GB"/>
              </w:rPr>
              <mc:AlternateContent>
                <mc:Choice Requires="wps">
                  <w:drawing>
                    <wp:anchor distT="0" distB="0" distL="114300" distR="114300" simplePos="0" relativeHeight="251679744" behindDoc="0" locked="0" layoutInCell="1" hidden="0" allowOverlap="1" wp14:anchorId="2B9E6129" wp14:editId="76023656">
                      <wp:simplePos x="0" y="0"/>
                      <wp:positionH relativeFrom="column">
                        <wp:posOffset>5588000</wp:posOffset>
                      </wp:positionH>
                      <wp:positionV relativeFrom="paragraph">
                        <wp:posOffset>50800</wp:posOffset>
                      </wp:positionV>
                      <wp:extent cx="379095" cy="379095"/>
                      <wp:effectExtent l="0" t="0" r="0" b="0"/>
                      <wp:wrapNone/>
                      <wp:docPr id="159" name="Rectangle 159"/>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B8D81C8" w14:textId="77777777" w:rsidR="00951964" w:rsidRDefault="00951964" w:rsidP="00951964">
                                  <w:pPr>
                                    <w:textDirection w:val="btLr"/>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9E6129" id="Rectangle 159" o:spid="_x0000_s1046" style="position:absolute;left:0;text-align:left;margin-left:440pt;margin-top:4pt;width:29.85pt;height:29.8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">
                      <v:stroke startarrowwidth="narrow" startarrowlength="short" endarrowwidth="narrow" endarrowlength="short"/>
                      <v:textbox inset="2.53958mm,1.2694mm,2.53958mm,1.2694mm">
                        <w:txbxContent>
                          <w:p w14:paraId="4B8D81C8" w14:textId="77777777" w:rsidR="00951964" w:rsidRDefault="00951964" w:rsidP="00951964">
                            <w:pPr>
                              <w:textDirection w:val="btLr"/>
                            </w:pPr>
                          </w:p>
                        </w:txbxContent>
                      </v:textbox>
                    </v:rect>
                  </w:pict>
                </mc:Fallback>
              </mc:AlternateContent>
            </w:r>
          </w:p>
          <w:p w14:paraId="6EB5DA54" w14:textId="77777777" w:rsidR="00951964" w:rsidRDefault="00951964" w:rsidP="00951964">
            <w:pPr>
              <w:pBdr>
                <w:top w:val="none" w:sz="0" w:space="0" w:color="000000"/>
                <w:left w:val="none" w:sz="0" w:space="0" w:color="000000"/>
                <w:bottom w:val="none" w:sz="0" w:space="0" w:color="000000"/>
                <w:right w:val="none" w:sz="0" w:space="0" w:color="000000"/>
              </w:pBdr>
              <w:tabs>
                <w:tab w:val="left" w:pos="5954"/>
              </w:tabs>
              <w:spacing w:before="120" w:after="120"/>
              <w:ind w:left="567"/>
              <w:jc w:val="both"/>
              <w:rPr>
                <w:rFonts w:ascii="Arial" w:eastAsia="Arial" w:hAnsi="Arial" w:cs="Arial"/>
                <w:sz w:val="20"/>
                <w:szCs w:val="20"/>
              </w:rPr>
            </w:pPr>
            <w:r>
              <w:rPr>
                <w:rFonts w:ascii="Arial" w:eastAsia="Arial" w:hAnsi="Arial" w:cs="Arial"/>
                <w:sz w:val="20"/>
                <w:szCs w:val="20"/>
              </w:rPr>
              <w:t>Staf instansi penyelenggara</w:t>
            </w:r>
            <w:r>
              <w:rPr>
                <w:rFonts w:ascii="Arial" w:eastAsia="Arial" w:hAnsi="Arial" w:cs="Arial"/>
                <w:sz w:val="20"/>
                <w:szCs w:val="20"/>
              </w:rPr>
              <w:tab/>
              <w:t>- 1</w:t>
            </w:r>
          </w:p>
          <w:p w14:paraId="5185C14D" w14:textId="77777777" w:rsidR="00951964" w:rsidRDefault="00951964" w:rsidP="00951964">
            <w:pPr>
              <w:pBdr>
                <w:top w:val="none" w:sz="0" w:space="0" w:color="000000"/>
                <w:left w:val="none" w:sz="0" w:space="0" w:color="000000"/>
                <w:bottom w:val="none" w:sz="0" w:space="0" w:color="000000"/>
                <w:right w:val="none" w:sz="0" w:space="0" w:color="000000"/>
              </w:pBdr>
              <w:tabs>
                <w:tab w:val="left" w:pos="5954"/>
              </w:tabs>
              <w:spacing w:before="120" w:after="120"/>
              <w:ind w:left="567"/>
              <w:jc w:val="both"/>
              <w:rPr>
                <w:rFonts w:ascii="Arial" w:eastAsia="Arial" w:hAnsi="Arial" w:cs="Arial"/>
                <w:sz w:val="20"/>
                <w:szCs w:val="20"/>
              </w:rPr>
            </w:pPr>
            <w:r>
              <w:rPr>
                <w:rFonts w:ascii="Arial" w:eastAsia="Arial" w:hAnsi="Arial" w:cs="Arial"/>
                <w:sz w:val="20"/>
                <w:szCs w:val="20"/>
              </w:rPr>
              <w:t>Mitra/tenaga kontrak</w:t>
            </w:r>
            <w:r>
              <w:rPr>
                <w:rFonts w:ascii="Arial" w:eastAsia="Arial" w:hAnsi="Arial" w:cs="Arial"/>
                <w:sz w:val="20"/>
                <w:szCs w:val="20"/>
              </w:rPr>
              <w:tab/>
              <w:t>- 2</w:t>
            </w:r>
          </w:p>
          <w:p w14:paraId="13557952" w14:textId="77777777" w:rsidR="00951964" w:rsidRDefault="00951964" w:rsidP="00951964">
            <w:pPr>
              <w:pBdr>
                <w:top w:val="none" w:sz="0" w:space="0" w:color="000000"/>
                <w:left w:val="none" w:sz="0" w:space="0" w:color="000000"/>
                <w:bottom w:val="none" w:sz="0" w:space="0" w:color="000000"/>
                <w:right w:val="none" w:sz="0" w:space="0" w:color="000000"/>
              </w:pBdr>
              <w:tabs>
                <w:tab w:val="left" w:pos="5954"/>
              </w:tabs>
              <w:spacing w:before="120" w:after="120"/>
              <w:ind w:left="567"/>
              <w:jc w:val="both"/>
              <w:rPr>
                <w:rFonts w:ascii="Arial" w:eastAsia="Arial" w:hAnsi="Arial" w:cs="Arial"/>
                <w:sz w:val="20"/>
                <w:szCs w:val="20"/>
              </w:rPr>
            </w:pPr>
            <w:r>
              <w:rPr>
                <w:rFonts w:ascii="Arial" w:eastAsia="Arial" w:hAnsi="Arial" w:cs="Arial"/>
                <w:sz w:val="20"/>
                <w:szCs w:val="20"/>
              </w:rPr>
              <w:t>Staf instansi penyelenggara dan mitra/tenaga kontrak</w:t>
            </w:r>
            <w:r>
              <w:rPr>
                <w:rFonts w:ascii="Arial" w:eastAsia="Arial" w:hAnsi="Arial" w:cs="Arial"/>
                <w:sz w:val="20"/>
                <w:szCs w:val="20"/>
              </w:rPr>
              <w:tab/>
              <w:t>- 3</w:t>
            </w:r>
          </w:p>
          <w:p w14:paraId="511C0A2B" w14:textId="77777777" w:rsidR="00951964" w:rsidRDefault="00951964" w:rsidP="00951964">
            <w:pPr>
              <w:pBdr>
                <w:top w:val="none" w:sz="0" w:space="0" w:color="000000"/>
                <w:left w:val="none" w:sz="0" w:space="0" w:color="000000"/>
                <w:bottom w:val="none" w:sz="0" w:space="0" w:color="000000"/>
                <w:right w:val="none" w:sz="0" w:space="0" w:color="000000"/>
              </w:pBdr>
              <w:tabs>
                <w:tab w:val="left" w:pos="5954"/>
              </w:tabs>
              <w:spacing w:before="120" w:after="120"/>
              <w:ind w:left="567"/>
              <w:jc w:val="both"/>
              <w:rPr>
                <w:rFonts w:ascii="Arial" w:eastAsia="Arial" w:hAnsi="Arial" w:cs="Arial"/>
                <w:sz w:val="20"/>
                <w:szCs w:val="20"/>
              </w:rPr>
            </w:pPr>
          </w:p>
        </w:tc>
      </w:tr>
      <w:tr w:rsidR="00951964" w14:paraId="566DDAB2" w14:textId="77777777" w:rsidTr="00951964">
        <w:tc>
          <w:tcPr>
            <w:tcW w:w="9923" w:type="dxa"/>
            <w:tcBorders>
              <w:top w:val="dashed" w:sz="4" w:space="0" w:color="000000"/>
              <w:bottom w:val="dashed" w:sz="4" w:space="0" w:color="000000"/>
            </w:tcBorders>
          </w:tcPr>
          <w:p w14:paraId="251BEB63" w14:textId="77777777" w:rsidR="00951964" w:rsidRDefault="00951964" w:rsidP="00951964">
            <w:pPr>
              <w:numPr>
                <w:ilvl w:val="0"/>
                <w:numId w:val="1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Persyaratan Pendidikan Terendah Petugas Pengumpulan Data:</w:t>
            </w:r>
            <w:r>
              <w:rPr>
                <w:lang w:val="en-GB" w:eastAsia="en-GB"/>
              </w:rPr>
              <mc:AlternateContent>
                <mc:Choice Requires="wps">
                  <w:drawing>
                    <wp:anchor distT="0" distB="0" distL="114300" distR="114300" simplePos="0" relativeHeight="251680768" behindDoc="0" locked="0" layoutInCell="1" hidden="0" allowOverlap="1" wp14:anchorId="4DEB7648" wp14:editId="5D257781">
                      <wp:simplePos x="0" y="0"/>
                      <wp:positionH relativeFrom="column">
                        <wp:posOffset>5588000</wp:posOffset>
                      </wp:positionH>
                      <wp:positionV relativeFrom="paragraph">
                        <wp:posOffset>63500</wp:posOffset>
                      </wp:positionV>
                      <wp:extent cx="379095" cy="379095"/>
                      <wp:effectExtent l="0" t="0" r="0" b="0"/>
                      <wp:wrapNone/>
                      <wp:docPr id="169" name="Rectangle 169"/>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EB8A2FC" w14:textId="77777777" w:rsidR="00951964" w:rsidRDefault="00951964" w:rsidP="00951964">
                                  <w:pPr>
                                    <w:textDirection w:val="btLr"/>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EB7648" id="Rectangle 169" o:spid="_x0000_s1047" style="position:absolute;left:0;text-align:left;margin-left:440pt;margin-top:5pt;width:29.85pt;height:29.8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">
                      <v:stroke startarrowwidth="narrow" startarrowlength="short" endarrowwidth="narrow" endarrowlength="short"/>
                      <v:textbox inset="2.53958mm,1.2694mm,2.53958mm,1.2694mm">
                        <w:txbxContent>
                          <w:p w14:paraId="0EB8A2FC" w14:textId="77777777" w:rsidR="00951964" w:rsidRDefault="00951964" w:rsidP="00951964">
                            <w:pPr>
                              <w:textDirection w:val="btLr"/>
                            </w:pPr>
                          </w:p>
                        </w:txbxContent>
                      </v:textbox>
                    </v:rect>
                  </w:pict>
                </mc:Fallback>
              </mc:AlternateContent>
            </w:r>
          </w:p>
          <w:p w14:paraId="3B22079D" w14:textId="77777777" w:rsidR="00951964" w:rsidRDefault="008B77BE"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sdt>
              <w:sdtPr>
                <w:tag w:val="goog_rdk_10"/>
                <w:id w:val="-1522459823"/>
              </w:sdtPr>
              <w:sdtEndPr/>
              <w:sdtContent>
                <w:r w:rsidR="00951964">
                  <w:rPr>
                    <w:rFonts w:ascii="Arial Unicode MS" w:hAnsi="Arial Unicode MS" w:cs="Arial Unicode MS"/>
                    <w:sz w:val="20"/>
                    <w:szCs w:val="20"/>
                  </w:rPr>
                  <w:t>≤ SMP</w:t>
                </w:r>
                <w:r w:rsidR="00951964">
                  <w:rPr>
                    <w:rFonts w:ascii="Arial Unicode MS" w:hAnsi="Arial Unicode MS" w:cs="Arial Unicode MS"/>
                    <w:sz w:val="20"/>
                    <w:szCs w:val="20"/>
                  </w:rPr>
                  <w:tab/>
                  <w:t>- 1</w:t>
                </w:r>
              </w:sdtContent>
            </w:sdt>
          </w:p>
          <w:p w14:paraId="238AD2ED"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SMA/SMK</w:t>
            </w:r>
            <w:r>
              <w:rPr>
                <w:rFonts w:ascii="Arial" w:eastAsia="Arial" w:hAnsi="Arial" w:cs="Arial"/>
                <w:sz w:val="20"/>
                <w:szCs w:val="20"/>
              </w:rPr>
              <w:tab/>
              <w:t>- 2</w:t>
            </w:r>
          </w:p>
          <w:p w14:paraId="1FCA8D1D"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Diploma I/II/III</w:t>
            </w:r>
            <w:r>
              <w:rPr>
                <w:rFonts w:ascii="Arial" w:eastAsia="Arial" w:hAnsi="Arial" w:cs="Arial"/>
                <w:sz w:val="20"/>
                <w:szCs w:val="20"/>
              </w:rPr>
              <w:tab/>
              <w:t>- 3</w:t>
            </w:r>
          </w:p>
          <w:p w14:paraId="38946229"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Diploma IV/S1/S2/S3</w:t>
            </w:r>
            <w:r>
              <w:rPr>
                <w:rFonts w:ascii="Arial" w:eastAsia="Arial" w:hAnsi="Arial" w:cs="Arial"/>
                <w:sz w:val="20"/>
                <w:szCs w:val="20"/>
              </w:rPr>
              <w:tab/>
              <w:t>- 4</w:t>
            </w:r>
          </w:p>
          <w:p w14:paraId="2F868375"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p>
        </w:tc>
      </w:tr>
      <w:tr w:rsidR="00951964" w14:paraId="4ABA669C" w14:textId="77777777" w:rsidTr="00951964">
        <w:tc>
          <w:tcPr>
            <w:tcW w:w="9923" w:type="dxa"/>
            <w:tcBorders>
              <w:top w:val="dashed" w:sz="4" w:space="0" w:color="000000"/>
              <w:bottom w:val="dashed" w:sz="4" w:space="0" w:color="000000"/>
            </w:tcBorders>
          </w:tcPr>
          <w:p w14:paraId="4F6BCB89" w14:textId="77777777" w:rsidR="00951964" w:rsidRDefault="00951964" w:rsidP="00951964">
            <w:pPr>
              <w:numPr>
                <w:ilvl w:val="0"/>
                <w:numId w:val="1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Jumlah Petugas:</w:t>
            </w:r>
          </w:p>
          <w:p w14:paraId="756C1DAF"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Supervisor/penyelia/pengawas</w:t>
            </w:r>
            <w:r>
              <w:rPr>
                <w:rFonts w:ascii="Arial" w:eastAsia="Arial" w:hAnsi="Arial" w:cs="Arial"/>
                <w:i/>
                <w:sz w:val="20"/>
                <w:szCs w:val="20"/>
              </w:rPr>
              <w:tab/>
            </w:r>
            <w:r>
              <w:rPr>
                <w:rFonts w:ascii="Arial" w:eastAsia="Arial" w:hAnsi="Arial" w:cs="Arial"/>
                <w:sz w:val="20"/>
                <w:szCs w:val="20"/>
              </w:rPr>
              <w:t>…… orang</w:t>
            </w:r>
          </w:p>
          <w:p w14:paraId="4FBBB763"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Pengumpul data/enumerator</w:t>
            </w:r>
            <w:r>
              <w:rPr>
                <w:rFonts w:ascii="Arial" w:eastAsia="Arial" w:hAnsi="Arial" w:cs="Arial"/>
                <w:i/>
                <w:sz w:val="20"/>
                <w:szCs w:val="20"/>
              </w:rPr>
              <w:tab/>
            </w:r>
            <w:r>
              <w:rPr>
                <w:rFonts w:ascii="Arial" w:eastAsia="Arial" w:hAnsi="Arial" w:cs="Arial"/>
                <w:sz w:val="20"/>
                <w:szCs w:val="20"/>
              </w:rPr>
              <w:t>…… orang</w:t>
            </w:r>
          </w:p>
          <w:p w14:paraId="6F7731B2"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p>
        </w:tc>
      </w:tr>
      <w:tr w:rsidR="00951964" w14:paraId="6B872717" w14:textId="77777777" w:rsidTr="00951964">
        <w:tc>
          <w:tcPr>
            <w:tcW w:w="9923" w:type="dxa"/>
            <w:tcBorders>
              <w:top w:val="dashed" w:sz="4" w:space="0" w:color="000000"/>
            </w:tcBorders>
          </w:tcPr>
          <w:p w14:paraId="6BFF4CB4" w14:textId="77777777" w:rsidR="00951964" w:rsidRDefault="00951964" w:rsidP="00951964">
            <w:pPr>
              <w:numPr>
                <w:ilvl w:val="0"/>
                <w:numId w:val="1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Apakah Melakukan Pelatihan Petugas?</w:t>
            </w:r>
            <w:r>
              <w:rPr>
                <w:lang w:val="en-GB" w:eastAsia="en-GB"/>
              </w:rPr>
              <mc:AlternateContent>
                <mc:Choice Requires="wps">
                  <w:drawing>
                    <wp:anchor distT="0" distB="0" distL="114300" distR="114300" simplePos="0" relativeHeight="251681792" behindDoc="0" locked="0" layoutInCell="1" hidden="0" allowOverlap="1" wp14:anchorId="0166776B" wp14:editId="52FFF865">
                      <wp:simplePos x="0" y="0"/>
                      <wp:positionH relativeFrom="column">
                        <wp:posOffset>5588000</wp:posOffset>
                      </wp:positionH>
                      <wp:positionV relativeFrom="paragraph">
                        <wp:posOffset>50800</wp:posOffset>
                      </wp:positionV>
                      <wp:extent cx="379095" cy="379095"/>
                      <wp:effectExtent l="0" t="0" r="0" b="0"/>
                      <wp:wrapNone/>
                      <wp:docPr id="162" name="Rectangle 162"/>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C516268" w14:textId="77777777" w:rsidR="00951964" w:rsidRDefault="00951964" w:rsidP="00951964">
                                  <w:pPr>
                                    <w:textDirection w:val="btLr"/>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66776B" id="Rectangle 162" o:spid="_x0000_s1048" style="position:absolute;left:0;text-align:left;margin-left:440pt;margin-top:4pt;width:29.85pt;height:29.8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">
                      <v:stroke startarrowwidth="narrow" startarrowlength="short" endarrowwidth="narrow" endarrowlength="short"/>
                      <v:textbox inset="2.53958mm,1.2694mm,2.53958mm,1.2694mm">
                        <w:txbxContent>
                          <w:p w14:paraId="5C516268" w14:textId="77777777" w:rsidR="00951964" w:rsidRDefault="00951964" w:rsidP="00951964">
                            <w:pPr>
                              <w:textDirection w:val="btLr"/>
                            </w:pPr>
                          </w:p>
                        </w:txbxContent>
                      </v:textbox>
                    </v:rect>
                  </w:pict>
                </mc:Fallback>
              </mc:AlternateContent>
            </w:r>
          </w:p>
          <w:p w14:paraId="3C2E9405"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Ya</w:t>
            </w:r>
            <w:r>
              <w:rPr>
                <w:rFonts w:ascii="Arial" w:eastAsia="Arial" w:hAnsi="Arial" w:cs="Arial"/>
                <w:sz w:val="20"/>
                <w:szCs w:val="20"/>
              </w:rPr>
              <w:tab/>
              <w:t>- 1</w:t>
            </w:r>
          </w:p>
          <w:p w14:paraId="61F15CC1"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Tidak</w:t>
            </w:r>
            <w:r>
              <w:rPr>
                <w:rFonts w:ascii="Arial" w:eastAsia="Arial" w:hAnsi="Arial" w:cs="Arial"/>
                <w:sz w:val="20"/>
                <w:szCs w:val="20"/>
              </w:rPr>
              <w:tab/>
              <w:t>- 2</w:t>
            </w:r>
          </w:p>
          <w:p w14:paraId="03804942"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p>
        </w:tc>
      </w:tr>
      <w:tr w:rsidR="00951964" w14:paraId="2C86446D" w14:textId="77777777" w:rsidTr="00951964">
        <w:tc>
          <w:tcPr>
            <w:tcW w:w="9923" w:type="dxa"/>
            <w:shd w:val="clear" w:color="auto" w:fill="D9D9D9"/>
          </w:tcPr>
          <w:p w14:paraId="3AF38D73" w14:textId="77777777" w:rsidR="00951964" w:rsidRDefault="00951964" w:rsidP="00951964">
            <w:pPr>
              <w:numPr>
                <w:ilvl w:val="0"/>
                <w:numId w:val="6"/>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t>PENGOLAHAN DAN ANALISIS</w:t>
            </w:r>
          </w:p>
        </w:tc>
      </w:tr>
      <w:tr w:rsidR="00951964" w14:paraId="2FE94491" w14:textId="77777777" w:rsidTr="00951964">
        <w:tc>
          <w:tcPr>
            <w:tcW w:w="9923" w:type="dxa"/>
          </w:tcPr>
          <w:p w14:paraId="35FBE6A9" w14:textId="77777777" w:rsidR="00951964" w:rsidRDefault="00951964" w:rsidP="00951964">
            <w:pPr>
              <w:numPr>
                <w:ilvl w:val="0"/>
                <w:numId w:val="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Tahapan Pengolahan Data:</w:t>
            </w:r>
            <w:r>
              <w:rPr>
                <w:lang w:val="en-GB" w:eastAsia="en-GB"/>
              </w:rPr>
              <mc:AlternateContent>
                <mc:Choice Requires="wps">
                  <w:drawing>
                    <wp:anchor distT="0" distB="0" distL="114300" distR="114300" simplePos="0" relativeHeight="251682816" behindDoc="0" locked="0" layoutInCell="1" hidden="0" allowOverlap="1" wp14:anchorId="40E92132" wp14:editId="4AAB4CB0">
                      <wp:simplePos x="0" y="0"/>
                      <wp:positionH relativeFrom="column">
                        <wp:posOffset>5880100</wp:posOffset>
                      </wp:positionH>
                      <wp:positionV relativeFrom="paragraph">
                        <wp:posOffset>38100</wp:posOffset>
                      </wp:positionV>
                      <wp:extent cx="271145" cy="271145"/>
                      <wp:effectExtent l="0" t="0" r="0" b="0"/>
                      <wp:wrapNone/>
                      <wp:docPr id="160" name="Rectangle 160"/>
                      <wp:cNvGraphicFramePr/>
                      <a:graphic xmlns:a="http://schemas.openxmlformats.org/drawingml/2006/main">
                        <a:graphicData uri="http://schemas.microsoft.com/office/word/2010/wordprocessingShape">
                          <wps:wsp>
                            <wps:cNvSpPr/>
                            <wps:spPr>
                              <a:xfrm>
                                <a:off x="5219953" y="3653953"/>
                                <a:ext cx="252095" cy="2520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93906D9" w14:textId="77777777" w:rsidR="00951964" w:rsidRDefault="00951964" w:rsidP="00951964">
                                  <w:pPr>
                                    <w:textDirection w:val="btLr"/>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E92132" id="Rectangle 160" o:spid="_x0000_s1049" style="position:absolute;left:0;text-align:left;margin-left:463pt;margin-top:3pt;width:21.35pt;height:21.3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">
                      <v:stroke startarrowwidth="narrow" startarrowlength="short" endarrowwidth="narrow" endarrowlength="short"/>
                      <v:textbox inset="2.53958mm,1.2694mm,2.53958mm,1.2694mm">
                        <w:txbxContent>
                          <w:p w14:paraId="393906D9" w14:textId="77777777" w:rsidR="00951964" w:rsidRDefault="00951964" w:rsidP="00951964">
                            <w:pPr>
                              <w:textDirection w:val="btLr"/>
                            </w:pPr>
                          </w:p>
                        </w:txbxContent>
                      </v:textbox>
                    </v:rect>
                  </w:pict>
                </mc:Fallback>
              </mc:AlternateContent>
            </w:r>
          </w:p>
          <w:p w14:paraId="1BCCABCD" w14:textId="77777777" w:rsidR="00951964" w:rsidRDefault="00951964" w:rsidP="00951964">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r>
              <w:rPr>
                <w:rFonts w:ascii="Arial" w:eastAsia="Arial" w:hAnsi="Arial" w:cs="Arial"/>
                <w:sz w:val="20"/>
                <w:szCs w:val="20"/>
              </w:rPr>
              <w:t>Penyuntingan (</w:t>
            </w:r>
            <w:r>
              <w:rPr>
                <w:rFonts w:ascii="Arial" w:eastAsia="Arial" w:hAnsi="Arial" w:cs="Arial"/>
                <w:i/>
                <w:sz w:val="20"/>
                <w:szCs w:val="20"/>
              </w:rPr>
              <w:t>Editing</w:t>
            </w:r>
            <w:r>
              <w:rPr>
                <w:rFonts w:ascii="Arial" w:eastAsia="Arial" w:hAnsi="Arial" w:cs="Arial"/>
                <w:sz w:val="20"/>
                <w:szCs w:val="20"/>
              </w:rPr>
              <w:t>)</w:t>
            </w:r>
            <w:r>
              <w:rPr>
                <w:rFonts w:ascii="Arial" w:eastAsia="Arial" w:hAnsi="Arial" w:cs="Arial"/>
                <w:sz w:val="20"/>
                <w:szCs w:val="20"/>
              </w:rPr>
              <w:tab/>
              <w:t>Ya   - 1</w:t>
            </w:r>
            <w:r>
              <w:rPr>
                <w:rFonts w:ascii="Arial" w:eastAsia="Arial" w:hAnsi="Arial" w:cs="Arial"/>
                <w:sz w:val="20"/>
                <w:szCs w:val="20"/>
              </w:rPr>
              <w:tab/>
              <w:t>Tidak</w:t>
            </w:r>
            <w:r>
              <w:rPr>
                <w:rFonts w:ascii="Arial" w:eastAsia="Arial" w:hAnsi="Arial" w:cs="Arial"/>
                <w:sz w:val="20"/>
                <w:szCs w:val="20"/>
              </w:rPr>
              <w:tab/>
              <w:t>- 2</w:t>
            </w:r>
            <w:r>
              <w:rPr>
                <w:lang w:val="en-GB" w:eastAsia="en-GB"/>
              </w:rPr>
              <mc:AlternateContent>
                <mc:Choice Requires="wps">
                  <w:drawing>
                    <wp:anchor distT="0" distB="0" distL="114300" distR="114300" simplePos="0" relativeHeight="251683840" behindDoc="0" locked="0" layoutInCell="1" hidden="0" allowOverlap="1" wp14:anchorId="28A9C764" wp14:editId="14531DCC">
                      <wp:simplePos x="0" y="0"/>
                      <wp:positionH relativeFrom="column">
                        <wp:posOffset>5880100</wp:posOffset>
                      </wp:positionH>
                      <wp:positionV relativeFrom="paragraph">
                        <wp:posOffset>25400</wp:posOffset>
                      </wp:positionV>
                      <wp:extent cx="271145" cy="271145"/>
                      <wp:effectExtent l="0" t="0" r="0" b="0"/>
                      <wp:wrapNone/>
                      <wp:docPr id="176" name="Rectangle 176"/>
                      <wp:cNvGraphicFramePr/>
                      <a:graphic xmlns:a="http://schemas.openxmlformats.org/drawingml/2006/main">
                        <a:graphicData uri="http://schemas.microsoft.com/office/word/2010/wordprocessingShape">
                          <wps:wsp>
                            <wps:cNvSpPr/>
                            <wps:spPr>
                              <a:xfrm>
                                <a:off x="5219953" y="3653953"/>
                                <a:ext cx="252095" cy="2520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C88F38" w14:textId="77777777" w:rsidR="00951964" w:rsidRDefault="00951964" w:rsidP="00951964">
                                  <w:pPr>
                                    <w:textDirection w:val="btLr"/>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A9C764" id="Rectangle 176" o:spid="_x0000_s1050" style="position:absolute;left:0;text-align:left;margin-left:463pt;margin-top:2pt;width:21.35pt;height:21.3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">
                      <v:stroke startarrowwidth="narrow" startarrowlength="short" endarrowwidth="narrow" endarrowlength="short"/>
                      <v:textbox inset="2.53958mm,1.2694mm,2.53958mm,1.2694mm">
                        <w:txbxContent>
                          <w:p w14:paraId="5BC88F38" w14:textId="77777777" w:rsidR="00951964" w:rsidRDefault="00951964" w:rsidP="00951964">
                            <w:pPr>
                              <w:textDirection w:val="btLr"/>
                            </w:pPr>
                          </w:p>
                        </w:txbxContent>
                      </v:textbox>
                    </v:rect>
                  </w:pict>
                </mc:Fallback>
              </mc:AlternateContent>
            </w:r>
          </w:p>
          <w:p w14:paraId="15E7991D" w14:textId="77777777" w:rsidR="00951964" w:rsidRDefault="00951964" w:rsidP="00951964">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r>
              <w:rPr>
                <w:rFonts w:ascii="Arial" w:eastAsia="Arial" w:hAnsi="Arial" w:cs="Arial"/>
                <w:sz w:val="20"/>
                <w:szCs w:val="20"/>
              </w:rPr>
              <w:t>Penyandian (</w:t>
            </w:r>
            <w:r>
              <w:rPr>
                <w:rFonts w:ascii="Arial" w:eastAsia="Arial" w:hAnsi="Arial" w:cs="Arial"/>
                <w:i/>
                <w:sz w:val="20"/>
                <w:szCs w:val="20"/>
              </w:rPr>
              <w:t>Coding</w:t>
            </w:r>
            <w:r>
              <w:rPr>
                <w:rFonts w:ascii="Arial" w:eastAsia="Arial" w:hAnsi="Arial" w:cs="Arial"/>
                <w:sz w:val="20"/>
                <w:szCs w:val="20"/>
              </w:rPr>
              <w:t>)</w:t>
            </w:r>
            <w:r>
              <w:rPr>
                <w:rFonts w:ascii="Arial" w:eastAsia="Arial" w:hAnsi="Arial" w:cs="Arial"/>
                <w:sz w:val="20"/>
                <w:szCs w:val="20"/>
              </w:rPr>
              <w:tab/>
              <w:t>Ya   - 1</w:t>
            </w:r>
            <w:r>
              <w:rPr>
                <w:rFonts w:ascii="Arial" w:eastAsia="Arial" w:hAnsi="Arial" w:cs="Arial"/>
                <w:sz w:val="20"/>
                <w:szCs w:val="20"/>
              </w:rPr>
              <w:tab/>
              <w:t>Tidak</w:t>
            </w:r>
            <w:r>
              <w:rPr>
                <w:rFonts w:ascii="Arial" w:eastAsia="Arial" w:hAnsi="Arial" w:cs="Arial"/>
                <w:sz w:val="20"/>
                <w:szCs w:val="20"/>
              </w:rPr>
              <w:tab/>
              <w:t>- 2</w:t>
            </w:r>
            <w:r>
              <w:rPr>
                <w:lang w:val="en-GB" w:eastAsia="en-GB"/>
              </w:rPr>
              <mc:AlternateContent>
                <mc:Choice Requires="wps">
                  <w:drawing>
                    <wp:anchor distT="0" distB="0" distL="114300" distR="114300" simplePos="0" relativeHeight="251684864" behindDoc="0" locked="0" layoutInCell="1" hidden="0" allowOverlap="1" wp14:anchorId="53AAE61D" wp14:editId="5E4AB98E">
                      <wp:simplePos x="0" y="0"/>
                      <wp:positionH relativeFrom="column">
                        <wp:posOffset>5689600</wp:posOffset>
                      </wp:positionH>
                      <wp:positionV relativeFrom="paragraph">
                        <wp:posOffset>63500</wp:posOffset>
                      </wp:positionV>
                      <wp:extent cx="271145" cy="271145"/>
                      <wp:effectExtent l="0" t="0" r="0" b="0"/>
                      <wp:wrapNone/>
                      <wp:docPr id="172" name="Rectangle 172"/>
                      <wp:cNvGraphicFramePr/>
                      <a:graphic xmlns:a="http://schemas.openxmlformats.org/drawingml/2006/main">
                        <a:graphicData uri="http://schemas.microsoft.com/office/word/2010/wordprocessingShape">
                          <wps:wsp>
                            <wps:cNvSpPr/>
                            <wps:spPr>
                              <a:xfrm>
                                <a:off x="5219953" y="3653953"/>
                                <a:ext cx="252095" cy="2520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82B2FC3" w14:textId="77777777" w:rsidR="00951964" w:rsidRDefault="00951964" w:rsidP="00951964">
                                  <w:pPr>
                                    <w:textDirection w:val="btLr"/>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AAE61D" id="Rectangle 172" o:spid="_x0000_s1051" style="position:absolute;left:0;text-align:left;margin-left:448pt;margin-top:5pt;width:21.35pt;height:21.3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">
                      <v:stroke startarrowwidth="narrow" startarrowlength="short" endarrowwidth="narrow" endarrowlength="short"/>
                      <v:textbox inset="2.53958mm,1.2694mm,2.53958mm,1.2694mm">
                        <w:txbxContent>
                          <w:p w14:paraId="382B2FC3" w14:textId="77777777" w:rsidR="00951964" w:rsidRDefault="00951964" w:rsidP="00951964">
                            <w:pPr>
                              <w:textDirection w:val="btLr"/>
                            </w:pPr>
                          </w:p>
                        </w:txbxContent>
                      </v:textbox>
                    </v:rect>
                  </w:pict>
                </mc:Fallback>
              </mc:AlternateContent>
            </w:r>
          </w:p>
          <w:p w14:paraId="70E9A581" w14:textId="77777777" w:rsidR="00951964" w:rsidRDefault="00951964" w:rsidP="00951964">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r>
              <w:rPr>
                <w:rFonts w:ascii="Arial" w:eastAsia="Arial" w:hAnsi="Arial" w:cs="Arial"/>
                <w:i/>
                <w:sz w:val="20"/>
                <w:szCs w:val="20"/>
              </w:rPr>
              <w:t>Data Entry</w:t>
            </w:r>
            <w:r>
              <w:rPr>
                <w:rFonts w:ascii="Arial" w:eastAsia="Arial" w:hAnsi="Arial" w:cs="Arial"/>
                <w:sz w:val="20"/>
                <w:szCs w:val="20"/>
              </w:rPr>
              <w:tab/>
              <w:t>Ya   - 1</w:t>
            </w:r>
            <w:r>
              <w:rPr>
                <w:rFonts w:ascii="Arial" w:eastAsia="Arial" w:hAnsi="Arial" w:cs="Arial"/>
                <w:sz w:val="20"/>
                <w:szCs w:val="20"/>
              </w:rPr>
              <w:tab/>
              <w:t>Tidak</w:t>
            </w:r>
            <w:r>
              <w:rPr>
                <w:rFonts w:ascii="Arial" w:eastAsia="Arial" w:hAnsi="Arial" w:cs="Arial"/>
                <w:sz w:val="20"/>
                <w:szCs w:val="20"/>
              </w:rPr>
              <w:tab/>
              <w:t>- 2</w:t>
            </w:r>
            <w:r>
              <w:rPr>
                <w:lang w:val="en-GB" w:eastAsia="en-GB"/>
              </w:rPr>
              <mc:AlternateContent>
                <mc:Choice Requires="wps">
                  <w:drawing>
                    <wp:anchor distT="0" distB="0" distL="114300" distR="114300" simplePos="0" relativeHeight="251685888" behindDoc="0" locked="0" layoutInCell="1" hidden="0" allowOverlap="1" wp14:anchorId="73BD6050" wp14:editId="4324D433">
                      <wp:simplePos x="0" y="0"/>
                      <wp:positionH relativeFrom="column">
                        <wp:posOffset>5689600</wp:posOffset>
                      </wp:positionH>
                      <wp:positionV relativeFrom="paragraph">
                        <wp:posOffset>114300</wp:posOffset>
                      </wp:positionV>
                      <wp:extent cx="271145" cy="271145"/>
                      <wp:effectExtent l="0" t="0" r="0" b="0"/>
                      <wp:wrapNone/>
                      <wp:docPr id="155" name="Rectangle 155"/>
                      <wp:cNvGraphicFramePr/>
                      <a:graphic xmlns:a="http://schemas.openxmlformats.org/drawingml/2006/main">
                        <a:graphicData uri="http://schemas.microsoft.com/office/word/2010/wordprocessingShape">
                          <wps:wsp>
                            <wps:cNvSpPr/>
                            <wps:spPr>
                              <a:xfrm>
                                <a:off x="5219953" y="3653953"/>
                                <a:ext cx="252095" cy="2520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BD40C33" w14:textId="77777777" w:rsidR="00951964" w:rsidRDefault="00951964" w:rsidP="00951964">
                                  <w:pPr>
                                    <w:textDirection w:val="btLr"/>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BD6050" id="Rectangle 155" o:spid="_x0000_s1052" style="position:absolute;left:0;text-align:left;margin-left:448pt;margin-top:9pt;width:21.35pt;height:21.3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">
                      <v:stroke startarrowwidth="narrow" startarrowlength="short" endarrowwidth="narrow" endarrowlength="short"/>
                      <v:textbox inset="2.53958mm,1.2694mm,2.53958mm,1.2694mm">
                        <w:txbxContent>
                          <w:p w14:paraId="6BD40C33" w14:textId="77777777" w:rsidR="00951964" w:rsidRDefault="00951964" w:rsidP="00951964">
                            <w:pPr>
                              <w:textDirection w:val="btLr"/>
                            </w:pPr>
                          </w:p>
                        </w:txbxContent>
                      </v:textbox>
                    </v:rect>
                  </w:pict>
                </mc:Fallback>
              </mc:AlternateContent>
            </w:r>
          </w:p>
          <w:p w14:paraId="4E7F3A00" w14:textId="77777777" w:rsidR="00951964" w:rsidRDefault="00951964" w:rsidP="00951964">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r>
              <w:rPr>
                <w:rFonts w:ascii="Arial" w:eastAsia="Arial" w:hAnsi="Arial" w:cs="Arial"/>
                <w:sz w:val="20"/>
                <w:szCs w:val="20"/>
              </w:rPr>
              <w:t>Penyahihan (Validasi)</w:t>
            </w:r>
            <w:r>
              <w:rPr>
                <w:rFonts w:ascii="Arial" w:eastAsia="Arial" w:hAnsi="Arial" w:cs="Arial"/>
                <w:sz w:val="20"/>
                <w:szCs w:val="20"/>
              </w:rPr>
              <w:tab/>
              <w:t>Ya   - 1</w:t>
            </w:r>
            <w:r>
              <w:rPr>
                <w:rFonts w:ascii="Arial" w:eastAsia="Arial" w:hAnsi="Arial" w:cs="Arial"/>
                <w:sz w:val="20"/>
                <w:szCs w:val="20"/>
              </w:rPr>
              <w:tab/>
              <w:t>Tidak</w:t>
            </w:r>
            <w:r>
              <w:rPr>
                <w:rFonts w:ascii="Arial" w:eastAsia="Arial" w:hAnsi="Arial" w:cs="Arial"/>
                <w:sz w:val="20"/>
                <w:szCs w:val="20"/>
              </w:rPr>
              <w:tab/>
              <w:t>- 2</w:t>
            </w:r>
          </w:p>
          <w:p w14:paraId="01E100D3" w14:textId="77777777" w:rsidR="00951964" w:rsidRDefault="00951964" w:rsidP="00951964">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p>
        </w:tc>
      </w:tr>
      <w:tr w:rsidR="00951964" w14:paraId="085219D1" w14:textId="77777777" w:rsidTr="00951964">
        <w:tc>
          <w:tcPr>
            <w:tcW w:w="9923" w:type="dxa"/>
          </w:tcPr>
          <w:p w14:paraId="22F84513" w14:textId="77777777" w:rsidR="00951964" w:rsidRDefault="00951964" w:rsidP="00951964">
            <w:pPr>
              <w:numPr>
                <w:ilvl w:val="0"/>
                <w:numId w:val="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Metode Analisis:</w:t>
            </w:r>
            <w:r>
              <w:rPr>
                <w:lang w:val="en-GB" w:eastAsia="en-GB"/>
              </w:rPr>
              <mc:AlternateContent>
                <mc:Choice Requires="wps">
                  <w:drawing>
                    <wp:anchor distT="0" distB="0" distL="114300" distR="114300" simplePos="0" relativeHeight="251686912" behindDoc="0" locked="0" layoutInCell="1" hidden="0" allowOverlap="1" wp14:anchorId="76ED7B2C" wp14:editId="0F9B2E3D">
                      <wp:simplePos x="0" y="0"/>
                      <wp:positionH relativeFrom="column">
                        <wp:posOffset>5588000</wp:posOffset>
                      </wp:positionH>
                      <wp:positionV relativeFrom="paragraph">
                        <wp:posOffset>25400</wp:posOffset>
                      </wp:positionV>
                      <wp:extent cx="379095" cy="379095"/>
                      <wp:effectExtent l="0" t="0" r="0" b="0"/>
                      <wp:wrapNone/>
                      <wp:docPr id="166" name="Rectangle 166"/>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E501DB" w14:textId="77777777" w:rsidR="00951964" w:rsidRDefault="00951964" w:rsidP="00951964">
                                  <w:pPr>
                                    <w:textDirection w:val="btLr"/>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ED7B2C" id="Rectangle 166" o:spid="_x0000_s1053" style="position:absolute;left:0;text-align:left;margin-left:440pt;margin-top:2pt;width:29.85pt;height:29.8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">
                      <v:stroke startarrowwidth="narrow" startarrowlength="short" endarrowwidth="narrow" endarrowlength="short"/>
                      <v:textbox inset="2.53958mm,1.2694mm,2.53958mm,1.2694mm">
                        <w:txbxContent>
                          <w:p w14:paraId="40E501DB" w14:textId="77777777" w:rsidR="00951964" w:rsidRDefault="00951964" w:rsidP="00951964">
                            <w:pPr>
                              <w:textDirection w:val="btLr"/>
                            </w:pPr>
                          </w:p>
                        </w:txbxContent>
                      </v:textbox>
                    </v:rect>
                  </w:pict>
                </mc:Fallback>
              </mc:AlternateContent>
            </w:r>
          </w:p>
          <w:p w14:paraId="297E9E94"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highlight w:val="yellow"/>
              </w:rPr>
              <w:t>Deskriptif</w:t>
            </w:r>
            <w:r>
              <w:rPr>
                <w:rFonts w:ascii="Arial" w:eastAsia="Arial" w:hAnsi="Arial" w:cs="Arial"/>
                <w:sz w:val="20"/>
                <w:szCs w:val="20"/>
              </w:rPr>
              <w:tab/>
            </w:r>
            <w:r>
              <w:rPr>
                <w:rFonts w:ascii="Arial" w:eastAsia="Arial" w:hAnsi="Arial" w:cs="Arial"/>
                <w:sz w:val="20"/>
                <w:szCs w:val="20"/>
                <w:highlight w:val="yellow"/>
              </w:rPr>
              <w:t>- 1</w:t>
            </w:r>
          </w:p>
          <w:p w14:paraId="799661D6"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r>
              <w:rPr>
                <w:rFonts w:ascii="Arial" w:eastAsia="Arial" w:hAnsi="Arial" w:cs="Arial"/>
                <w:sz w:val="20"/>
                <w:szCs w:val="20"/>
              </w:rPr>
              <w:t>Inferensia</w:t>
            </w:r>
            <w:r>
              <w:rPr>
                <w:rFonts w:ascii="Arial" w:eastAsia="Arial" w:hAnsi="Arial" w:cs="Arial"/>
                <w:sz w:val="20"/>
                <w:szCs w:val="20"/>
              </w:rPr>
              <w:tab/>
              <w:t>- 2</w:t>
            </w:r>
          </w:p>
          <w:p w14:paraId="1934594A" w14:textId="77777777" w:rsidR="00951964" w:rsidRDefault="00951964" w:rsidP="00951964">
            <w:pPr>
              <w:pBdr>
                <w:top w:val="none" w:sz="0" w:space="0" w:color="000000"/>
                <w:left w:val="none" w:sz="0" w:space="0" w:color="000000"/>
                <w:bottom w:val="none" w:sz="0" w:space="0" w:color="000000"/>
                <w:right w:val="none" w:sz="0" w:space="0" w:color="000000"/>
              </w:pBdr>
              <w:tabs>
                <w:tab w:val="left" w:pos="4536"/>
              </w:tabs>
              <w:spacing w:before="120" w:after="120"/>
              <w:ind w:left="567"/>
              <w:jc w:val="both"/>
              <w:rPr>
                <w:rFonts w:ascii="Arial" w:eastAsia="Arial" w:hAnsi="Arial" w:cs="Arial"/>
                <w:sz w:val="20"/>
                <w:szCs w:val="20"/>
              </w:rPr>
            </w:pPr>
            <w:bookmarkStart w:id="7" w:name="_heading=h.gjdgxs" w:colFirst="0" w:colLast="0"/>
            <w:bookmarkEnd w:id="7"/>
            <w:r>
              <w:rPr>
                <w:rFonts w:ascii="Arial" w:eastAsia="Arial" w:hAnsi="Arial" w:cs="Arial"/>
                <w:sz w:val="20"/>
                <w:szCs w:val="20"/>
              </w:rPr>
              <w:t>Deskriptif dan Inferensia</w:t>
            </w:r>
            <w:r>
              <w:rPr>
                <w:rFonts w:ascii="Arial" w:eastAsia="Arial" w:hAnsi="Arial" w:cs="Arial"/>
                <w:sz w:val="20"/>
                <w:szCs w:val="20"/>
              </w:rPr>
              <w:tab/>
              <w:t>- 3</w:t>
            </w:r>
          </w:p>
        </w:tc>
      </w:tr>
      <w:tr w:rsidR="00951964" w14:paraId="1F63361A" w14:textId="77777777" w:rsidTr="00951964">
        <w:tc>
          <w:tcPr>
            <w:tcW w:w="9923" w:type="dxa"/>
          </w:tcPr>
          <w:p w14:paraId="50B527AA" w14:textId="77777777" w:rsidR="00951964" w:rsidRDefault="00951964" w:rsidP="00951964">
            <w:pPr>
              <w:numPr>
                <w:ilvl w:val="0"/>
                <w:numId w:val="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Unit Analisis:</w:t>
            </w:r>
            <w:r>
              <w:rPr>
                <w:lang w:val="en-GB" w:eastAsia="en-GB"/>
              </w:rPr>
              <mc:AlternateContent>
                <mc:Choice Requires="wps">
                  <w:drawing>
                    <wp:anchor distT="0" distB="0" distL="114300" distR="114300" simplePos="0" relativeHeight="251687936" behindDoc="0" locked="0" layoutInCell="1" hidden="0" allowOverlap="1" wp14:anchorId="4F499953" wp14:editId="558BE3B6">
                      <wp:simplePos x="0" y="0"/>
                      <wp:positionH relativeFrom="column">
                        <wp:posOffset>5588000</wp:posOffset>
                      </wp:positionH>
                      <wp:positionV relativeFrom="paragraph">
                        <wp:posOffset>25400</wp:posOffset>
                      </wp:positionV>
                      <wp:extent cx="379095" cy="379095"/>
                      <wp:effectExtent l="0" t="0" r="0" b="0"/>
                      <wp:wrapNone/>
                      <wp:docPr id="167" name="Rectangle 167"/>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C84F5D1" w14:textId="77777777" w:rsidR="00951964" w:rsidRDefault="00951964" w:rsidP="00951964">
                                  <w:pPr>
                                    <w:textDirection w:val="btLr"/>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499953" id="Rectangle 167" o:spid="_x0000_s1054" style="position:absolute;left:0;text-align:left;margin-left:440pt;margin-top:2pt;width:29.85pt;height:29.8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">
                      <v:stroke startarrowwidth="narrow" startarrowlength="short" endarrowwidth="narrow" endarrowlength="short"/>
                      <v:textbox inset="2.53958mm,1.2694mm,2.53958mm,1.2694mm">
                        <w:txbxContent>
                          <w:p w14:paraId="2C84F5D1" w14:textId="77777777" w:rsidR="00951964" w:rsidRDefault="00951964" w:rsidP="00951964">
                            <w:pPr>
                              <w:textDirection w:val="btLr"/>
                            </w:pPr>
                          </w:p>
                        </w:txbxContent>
                      </v:textbox>
                    </v:rect>
                  </w:pict>
                </mc:Fallback>
              </mc:AlternateContent>
            </w:r>
          </w:p>
          <w:p w14:paraId="50BF7C33" w14:textId="77777777" w:rsidR="00951964" w:rsidRDefault="00951964" w:rsidP="00951964">
            <w:pPr>
              <w:pBdr>
                <w:top w:val="none" w:sz="0" w:space="0" w:color="000000"/>
                <w:left w:val="none" w:sz="0" w:space="0" w:color="000000"/>
                <w:bottom w:val="none" w:sz="0" w:space="0" w:color="000000"/>
                <w:right w:val="none" w:sz="0" w:space="0" w:color="000000"/>
              </w:pBdr>
              <w:tabs>
                <w:tab w:val="left" w:pos="3402"/>
                <w:tab w:val="left" w:pos="4395"/>
                <w:tab w:val="left" w:pos="7797"/>
              </w:tabs>
              <w:spacing w:before="120" w:after="120"/>
              <w:ind w:left="567"/>
              <w:jc w:val="both"/>
              <w:rPr>
                <w:rFonts w:ascii="Arial" w:eastAsia="Arial" w:hAnsi="Arial" w:cs="Arial"/>
                <w:sz w:val="20"/>
                <w:szCs w:val="20"/>
              </w:rPr>
            </w:pPr>
            <w:r>
              <w:rPr>
                <w:rFonts w:ascii="Arial" w:eastAsia="Arial" w:hAnsi="Arial" w:cs="Arial"/>
                <w:sz w:val="20"/>
                <w:szCs w:val="20"/>
                <w:highlight w:val="yellow"/>
              </w:rPr>
              <w:t>Individu</w:t>
            </w:r>
            <w:r>
              <w:rPr>
                <w:rFonts w:ascii="Arial" w:eastAsia="Arial" w:hAnsi="Arial" w:cs="Arial"/>
                <w:sz w:val="20"/>
                <w:szCs w:val="20"/>
              </w:rPr>
              <w:tab/>
            </w:r>
            <w:r>
              <w:rPr>
                <w:rFonts w:ascii="Arial" w:eastAsia="Arial" w:hAnsi="Arial" w:cs="Arial"/>
                <w:sz w:val="20"/>
                <w:szCs w:val="20"/>
                <w:highlight w:val="yellow"/>
              </w:rPr>
              <w:t>- 1</w:t>
            </w:r>
            <w:r>
              <w:rPr>
                <w:rFonts w:ascii="Arial" w:eastAsia="Arial" w:hAnsi="Arial" w:cs="Arial"/>
                <w:sz w:val="20"/>
                <w:szCs w:val="20"/>
              </w:rPr>
              <w:tab/>
              <w:t>Usaha/perusahaan</w:t>
            </w:r>
            <w:r>
              <w:rPr>
                <w:rFonts w:ascii="Arial" w:eastAsia="Arial" w:hAnsi="Arial" w:cs="Arial"/>
                <w:sz w:val="20"/>
                <w:szCs w:val="20"/>
              </w:rPr>
              <w:tab/>
              <w:t>- 4</w:t>
            </w:r>
          </w:p>
          <w:p w14:paraId="5D0C8964" w14:textId="77777777" w:rsidR="00951964" w:rsidRDefault="00951964" w:rsidP="00951964">
            <w:pPr>
              <w:pBdr>
                <w:top w:val="none" w:sz="0" w:space="0" w:color="000000"/>
                <w:left w:val="none" w:sz="0" w:space="0" w:color="000000"/>
                <w:bottom w:val="none" w:sz="0" w:space="0" w:color="000000"/>
                <w:right w:val="none" w:sz="0" w:space="0" w:color="000000"/>
              </w:pBdr>
              <w:tabs>
                <w:tab w:val="left" w:pos="3402"/>
                <w:tab w:val="left" w:pos="4395"/>
                <w:tab w:val="left" w:pos="7797"/>
              </w:tabs>
              <w:spacing w:before="120" w:after="120"/>
              <w:ind w:left="567"/>
              <w:jc w:val="both"/>
              <w:rPr>
                <w:rFonts w:ascii="Arial" w:eastAsia="Arial" w:hAnsi="Arial" w:cs="Arial"/>
                <w:sz w:val="20"/>
                <w:szCs w:val="20"/>
              </w:rPr>
            </w:pPr>
            <w:r>
              <w:rPr>
                <w:rFonts w:ascii="Arial" w:eastAsia="Arial" w:hAnsi="Arial" w:cs="Arial"/>
                <w:sz w:val="20"/>
                <w:szCs w:val="20"/>
              </w:rPr>
              <w:t>Rumah tangga</w:t>
            </w:r>
            <w:r>
              <w:rPr>
                <w:rFonts w:ascii="Arial" w:eastAsia="Arial" w:hAnsi="Arial" w:cs="Arial"/>
                <w:sz w:val="20"/>
                <w:szCs w:val="20"/>
              </w:rPr>
              <w:tab/>
              <w:t>- 2</w:t>
            </w:r>
            <w:r>
              <w:rPr>
                <w:rFonts w:ascii="Arial" w:eastAsia="Arial" w:hAnsi="Arial" w:cs="Arial"/>
                <w:sz w:val="20"/>
                <w:szCs w:val="20"/>
              </w:rPr>
              <w:tab/>
              <w:t>Lainnya (sebutkan) …………………</w:t>
            </w:r>
            <w:r>
              <w:rPr>
                <w:rFonts w:ascii="Arial" w:eastAsia="Arial" w:hAnsi="Arial" w:cs="Arial"/>
                <w:sz w:val="20"/>
                <w:szCs w:val="20"/>
              </w:rPr>
              <w:tab/>
              <w:t>- 8</w:t>
            </w:r>
          </w:p>
          <w:p w14:paraId="44FFAB80" w14:textId="77777777" w:rsidR="00951964" w:rsidRDefault="00951964" w:rsidP="00951964">
            <w:pPr>
              <w:pBdr>
                <w:top w:val="none" w:sz="0" w:space="0" w:color="000000"/>
                <w:left w:val="none" w:sz="0" w:space="0" w:color="000000"/>
                <w:bottom w:val="none" w:sz="0" w:space="0" w:color="000000"/>
                <w:right w:val="none" w:sz="0" w:space="0" w:color="000000"/>
              </w:pBdr>
              <w:tabs>
                <w:tab w:val="left" w:pos="3402"/>
                <w:tab w:val="left" w:pos="4395"/>
                <w:tab w:val="left" w:pos="7797"/>
              </w:tabs>
              <w:spacing w:before="120" w:after="120"/>
              <w:ind w:left="567"/>
              <w:jc w:val="both"/>
              <w:rPr>
                <w:rFonts w:ascii="Arial" w:eastAsia="Arial" w:hAnsi="Arial" w:cs="Arial"/>
                <w:sz w:val="20"/>
                <w:szCs w:val="20"/>
              </w:rPr>
            </w:pPr>
          </w:p>
        </w:tc>
      </w:tr>
      <w:tr w:rsidR="00951964" w14:paraId="47DEC11E" w14:textId="77777777" w:rsidTr="00951964">
        <w:tc>
          <w:tcPr>
            <w:tcW w:w="9923" w:type="dxa"/>
          </w:tcPr>
          <w:p w14:paraId="3C1F4CCD" w14:textId="77777777" w:rsidR="00951964" w:rsidRDefault="00951964" w:rsidP="00951964">
            <w:pPr>
              <w:numPr>
                <w:ilvl w:val="0"/>
                <w:numId w:val="2"/>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Tingkat Penyajian Hasil Analisis:</w:t>
            </w:r>
            <w:r>
              <w:rPr>
                <w:lang w:val="en-GB" w:eastAsia="en-GB"/>
              </w:rPr>
              <mc:AlternateContent>
                <mc:Choice Requires="wps">
                  <w:drawing>
                    <wp:anchor distT="0" distB="0" distL="114300" distR="114300" simplePos="0" relativeHeight="251688960" behindDoc="0" locked="0" layoutInCell="1" hidden="0" allowOverlap="1" wp14:anchorId="72AB9FCC" wp14:editId="3D1E376A">
                      <wp:simplePos x="0" y="0"/>
                      <wp:positionH relativeFrom="column">
                        <wp:posOffset>5588000</wp:posOffset>
                      </wp:positionH>
                      <wp:positionV relativeFrom="paragraph">
                        <wp:posOffset>50800</wp:posOffset>
                      </wp:positionV>
                      <wp:extent cx="379095" cy="379095"/>
                      <wp:effectExtent l="0" t="0" r="0" b="0"/>
                      <wp:wrapNone/>
                      <wp:docPr id="183" name="Rectangle 183"/>
                      <wp:cNvGraphicFramePr/>
                      <a:graphic xmlns:a="http://schemas.openxmlformats.org/drawingml/2006/main">
                        <a:graphicData uri="http://schemas.microsoft.com/office/word/2010/wordprocessingShape">
                          <wps:wsp>
                            <wps:cNvSpPr/>
                            <wps:spPr>
                              <a:xfrm>
                                <a:off x="5165978" y="3599978"/>
                                <a:ext cx="360045" cy="3600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3D722CE" w14:textId="77777777" w:rsidR="00951964" w:rsidRDefault="00951964" w:rsidP="00951964">
                                  <w:pPr>
                                    <w:textDirection w:val="btLr"/>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AB9FCC" id="Rectangle 183" o:spid="_x0000_s1055" style="position:absolute;left:0;text-align:left;margin-left:440pt;margin-top:4pt;width:29.85pt;height:29.8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">
                      <v:stroke startarrowwidth="narrow" startarrowlength="short" endarrowwidth="narrow" endarrowlength="short"/>
                      <v:textbox inset="2.53958mm,1.2694mm,2.53958mm,1.2694mm">
                        <w:txbxContent>
                          <w:p w14:paraId="03D722CE" w14:textId="77777777" w:rsidR="00951964" w:rsidRDefault="00951964" w:rsidP="00951964">
                            <w:pPr>
                              <w:textDirection w:val="btLr"/>
                            </w:pPr>
                          </w:p>
                        </w:txbxContent>
                      </v:textbox>
                    </v:rect>
                  </w:pict>
                </mc:Fallback>
              </mc:AlternateContent>
            </w:r>
          </w:p>
          <w:p w14:paraId="17D227A5" w14:textId="77777777" w:rsidR="00951964" w:rsidRDefault="00951964" w:rsidP="00951964">
            <w:pPr>
              <w:pBdr>
                <w:top w:val="none" w:sz="0" w:space="0" w:color="000000"/>
                <w:left w:val="none" w:sz="0" w:space="0" w:color="000000"/>
                <w:bottom w:val="none" w:sz="0" w:space="0" w:color="000000"/>
                <w:right w:val="none" w:sz="0" w:space="0" w:color="000000"/>
              </w:pBdr>
              <w:tabs>
                <w:tab w:val="left" w:pos="2552"/>
                <w:tab w:val="left" w:pos="4253"/>
                <w:tab w:val="left" w:pos="7655"/>
              </w:tabs>
              <w:spacing w:before="120" w:after="120"/>
              <w:ind w:left="567"/>
              <w:jc w:val="both"/>
              <w:rPr>
                <w:rFonts w:ascii="Arial" w:eastAsia="Arial" w:hAnsi="Arial" w:cs="Arial"/>
                <w:sz w:val="20"/>
                <w:szCs w:val="20"/>
              </w:rPr>
            </w:pPr>
            <w:r>
              <w:rPr>
                <w:rFonts w:ascii="Arial" w:eastAsia="Arial" w:hAnsi="Arial" w:cs="Arial"/>
                <w:sz w:val="20"/>
                <w:szCs w:val="20"/>
              </w:rPr>
              <w:t>Nasional</w:t>
            </w:r>
            <w:r>
              <w:rPr>
                <w:rFonts w:ascii="Arial" w:eastAsia="Arial" w:hAnsi="Arial" w:cs="Arial"/>
                <w:sz w:val="20"/>
                <w:szCs w:val="20"/>
              </w:rPr>
              <w:tab/>
              <w:t>- 1</w:t>
            </w:r>
            <w:r>
              <w:rPr>
                <w:rFonts w:ascii="Arial" w:eastAsia="Arial" w:hAnsi="Arial" w:cs="Arial"/>
                <w:sz w:val="20"/>
                <w:szCs w:val="20"/>
              </w:rPr>
              <w:tab/>
            </w:r>
            <w:r>
              <w:rPr>
                <w:rFonts w:ascii="Arial" w:eastAsia="Arial" w:hAnsi="Arial" w:cs="Arial"/>
                <w:sz w:val="20"/>
                <w:szCs w:val="20"/>
                <w:highlight w:val="yellow"/>
              </w:rPr>
              <w:t>Kecamatan</w:t>
            </w:r>
            <w:r>
              <w:rPr>
                <w:rFonts w:ascii="Arial" w:eastAsia="Arial" w:hAnsi="Arial" w:cs="Arial"/>
                <w:sz w:val="20"/>
                <w:szCs w:val="20"/>
              </w:rPr>
              <w:tab/>
            </w:r>
            <w:r>
              <w:rPr>
                <w:rFonts w:ascii="Arial" w:eastAsia="Arial" w:hAnsi="Arial" w:cs="Arial"/>
                <w:sz w:val="20"/>
                <w:szCs w:val="20"/>
                <w:highlight w:val="yellow"/>
              </w:rPr>
              <w:t>- 8</w:t>
            </w:r>
          </w:p>
          <w:p w14:paraId="7447B03E" w14:textId="77777777" w:rsidR="00951964" w:rsidRDefault="00951964" w:rsidP="00951964">
            <w:pPr>
              <w:pBdr>
                <w:top w:val="none" w:sz="0" w:space="0" w:color="000000"/>
                <w:left w:val="none" w:sz="0" w:space="0" w:color="000000"/>
                <w:bottom w:val="none" w:sz="0" w:space="0" w:color="000000"/>
                <w:right w:val="none" w:sz="0" w:space="0" w:color="000000"/>
              </w:pBdr>
              <w:tabs>
                <w:tab w:val="left" w:pos="2552"/>
                <w:tab w:val="left" w:pos="4253"/>
                <w:tab w:val="left" w:pos="7655"/>
              </w:tabs>
              <w:spacing w:before="120" w:after="120"/>
              <w:ind w:left="567"/>
              <w:jc w:val="both"/>
              <w:rPr>
                <w:rFonts w:ascii="Arial" w:eastAsia="Arial" w:hAnsi="Arial" w:cs="Arial"/>
                <w:sz w:val="20"/>
                <w:szCs w:val="20"/>
              </w:rPr>
            </w:pPr>
            <w:r>
              <w:rPr>
                <w:rFonts w:ascii="Arial" w:eastAsia="Arial" w:hAnsi="Arial" w:cs="Arial"/>
                <w:sz w:val="20"/>
                <w:szCs w:val="20"/>
              </w:rPr>
              <w:t>Provinsi</w:t>
            </w:r>
            <w:r>
              <w:rPr>
                <w:rFonts w:ascii="Arial" w:eastAsia="Arial" w:hAnsi="Arial" w:cs="Arial"/>
                <w:sz w:val="20"/>
                <w:szCs w:val="20"/>
              </w:rPr>
              <w:tab/>
              <w:t>- 2</w:t>
            </w:r>
            <w:r>
              <w:rPr>
                <w:rFonts w:ascii="Arial" w:eastAsia="Arial" w:hAnsi="Arial" w:cs="Arial"/>
                <w:sz w:val="20"/>
                <w:szCs w:val="20"/>
              </w:rPr>
              <w:tab/>
              <w:t>Lainnya (sebutkan) …………………</w:t>
            </w:r>
            <w:r>
              <w:rPr>
                <w:rFonts w:ascii="Arial" w:eastAsia="Arial" w:hAnsi="Arial" w:cs="Arial"/>
                <w:sz w:val="20"/>
                <w:szCs w:val="20"/>
              </w:rPr>
              <w:tab/>
              <w:t>- 16</w:t>
            </w:r>
          </w:p>
          <w:p w14:paraId="7D41296A" w14:textId="77777777" w:rsidR="00951964" w:rsidRDefault="00951964" w:rsidP="00951964">
            <w:pPr>
              <w:pBdr>
                <w:top w:val="none" w:sz="0" w:space="0" w:color="000000"/>
                <w:left w:val="none" w:sz="0" w:space="0" w:color="000000"/>
                <w:bottom w:val="none" w:sz="0" w:space="0" w:color="000000"/>
                <w:right w:val="none" w:sz="0" w:space="0" w:color="000000"/>
              </w:pBdr>
              <w:tabs>
                <w:tab w:val="left" w:pos="2552"/>
                <w:tab w:val="left" w:pos="4253"/>
                <w:tab w:val="left" w:pos="7655"/>
              </w:tabs>
              <w:spacing w:before="120" w:after="120"/>
              <w:ind w:left="567"/>
              <w:jc w:val="both"/>
              <w:rPr>
                <w:rFonts w:ascii="Arial" w:eastAsia="Arial" w:hAnsi="Arial" w:cs="Arial"/>
                <w:sz w:val="20"/>
                <w:szCs w:val="20"/>
              </w:rPr>
            </w:pPr>
            <w:r>
              <w:rPr>
                <w:rFonts w:ascii="Arial" w:eastAsia="Arial" w:hAnsi="Arial" w:cs="Arial"/>
                <w:sz w:val="20"/>
                <w:szCs w:val="20"/>
              </w:rPr>
              <w:t>Kabupaten/Kota</w:t>
            </w:r>
            <w:r>
              <w:rPr>
                <w:rFonts w:ascii="Arial" w:eastAsia="Arial" w:hAnsi="Arial" w:cs="Arial"/>
                <w:sz w:val="20"/>
                <w:szCs w:val="20"/>
              </w:rPr>
              <w:tab/>
              <w:t>- 4</w:t>
            </w:r>
            <w:r>
              <w:rPr>
                <w:rFonts w:ascii="Arial" w:eastAsia="Arial" w:hAnsi="Arial" w:cs="Arial"/>
                <w:sz w:val="20"/>
                <w:szCs w:val="20"/>
              </w:rPr>
              <w:tab/>
            </w:r>
          </w:p>
        </w:tc>
      </w:tr>
      <w:tr w:rsidR="00951964" w14:paraId="63C93243" w14:textId="77777777" w:rsidTr="00951964">
        <w:tc>
          <w:tcPr>
            <w:tcW w:w="9923" w:type="dxa"/>
            <w:shd w:val="clear" w:color="auto" w:fill="D9D9D9"/>
          </w:tcPr>
          <w:p w14:paraId="47A36E3F" w14:textId="77777777" w:rsidR="00951964" w:rsidRDefault="00951964" w:rsidP="00951964">
            <w:pPr>
              <w:numPr>
                <w:ilvl w:val="0"/>
                <w:numId w:val="6"/>
              </w:numPr>
              <w:pBdr>
                <w:top w:val="none" w:sz="0" w:space="0" w:color="000000"/>
                <w:left w:val="none" w:sz="0" w:space="0" w:color="000000"/>
                <w:bottom w:val="none" w:sz="0" w:space="0" w:color="000000"/>
                <w:right w:val="none" w:sz="0" w:space="0" w:color="000000"/>
              </w:pBdr>
              <w:spacing w:before="120" w:after="120"/>
              <w:ind w:left="142" w:hanging="142"/>
              <w:jc w:val="center"/>
              <w:rPr>
                <w:rFonts w:ascii="Arial" w:eastAsia="Arial" w:hAnsi="Arial" w:cs="Arial"/>
                <w:b/>
                <w:sz w:val="22"/>
                <w:szCs w:val="22"/>
              </w:rPr>
            </w:pPr>
            <w:r>
              <w:rPr>
                <w:rFonts w:ascii="Arial" w:eastAsia="Arial" w:hAnsi="Arial" w:cs="Arial"/>
                <w:b/>
                <w:sz w:val="22"/>
                <w:szCs w:val="22"/>
              </w:rPr>
              <w:lastRenderedPageBreak/>
              <w:t>DISEMINASI HASIL</w:t>
            </w:r>
          </w:p>
        </w:tc>
      </w:tr>
      <w:tr w:rsidR="00951964" w14:paraId="2D890842" w14:textId="77777777" w:rsidTr="00951964">
        <w:tc>
          <w:tcPr>
            <w:tcW w:w="9923" w:type="dxa"/>
          </w:tcPr>
          <w:p w14:paraId="389A2A34" w14:textId="77777777" w:rsidR="00951964" w:rsidRDefault="00951964" w:rsidP="00951964">
            <w:pPr>
              <w:numPr>
                <w:ilvl w:val="0"/>
                <w:numId w:val="5"/>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Produk Kegiatan yang Tersedia untuk Umum:</w:t>
            </w:r>
            <w:r>
              <w:rPr>
                <w:lang w:val="en-GB" w:eastAsia="en-GB"/>
              </w:rPr>
              <mc:AlternateContent>
                <mc:Choice Requires="wps">
                  <w:drawing>
                    <wp:anchor distT="0" distB="0" distL="114300" distR="114300" simplePos="0" relativeHeight="251689984" behindDoc="0" locked="0" layoutInCell="1" hidden="0" allowOverlap="1" wp14:anchorId="4B40C356" wp14:editId="0E928E51">
                      <wp:simplePos x="0" y="0"/>
                      <wp:positionH relativeFrom="column">
                        <wp:posOffset>5689600</wp:posOffset>
                      </wp:positionH>
                      <wp:positionV relativeFrom="paragraph">
                        <wp:posOffset>63500</wp:posOffset>
                      </wp:positionV>
                      <wp:extent cx="271145" cy="271145"/>
                      <wp:effectExtent l="0" t="0" r="0" b="0"/>
                      <wp:wrapNone/>
                      <wp:docPr id="168" name="Rectangle 168"/>
                      <wp:cNvGraphicFramePr/>
                      <a:graphic xmlns:a="http://schemas.openxmlformats.org/drawingml/2006/main">
                        <a:graphicData uri="http://schemas.microsoft.com/office/word/2010/wordprocessingShape">
                          <wps:wsp>
                            <wps:cNvSpPr/>
                            <wps:spPr>
                              <a:xfrm>
                                <a:off x="5219953" y="3653953"/>
                                <a:ext cx="252095" cy="2520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F5EDE13" w14:textId="77777777" w:rsidR="00951964" w:rsidRDefault="00951964" w:rsidP="00951964">
                                  <w:pPr>
                                    <w:textDirection w:val="btLr"/>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40C356" id="Rectangle 168" o:spid="_x0000_s1056" style="position:absolute;left:0;text-align:left;margin-left:448pt;margin-top:5pt;width:21.35pt;height:21.3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">
                      <v:stroke startarrowwidth="narrow" startarrowlength="short" endarrowwidth="narrow" endarrowlength="short"/>
                      <v:textbox inset="2.53958mm,1.2694mm,2.53958mm,1.2694mm">
                        <w:txbxContent>
                          <w:p w14:paraId="6F5EDE13" w14:textId="77777777" w:rsidR="00951964" w:rsidRDefault="00951964" w:rsidP="00951964">
                            <w:pPr>
                              <w:textDirection w:val="btLr"/>
                            </w:pPr>
                          </w:p>
                        </w:txbxContent>
                      </v:textbox>
                    </v:rect>
                  </w:pict>
                </mc:Fallback>
              </mc:AlternateContent>
            </w:r>
            <w:r>
              <w:rPr>
                <w:lang w:val="en-GB" w:eastAsia="en-GB"/>
              </w:rPr>
              <mc:AlternateContent>
                <mc:Choice Requires="wps">
                  <w:drawing>
                    <wp:anchor distT="0" distB="0" distL="114300" distR="114300" simplePos="0" relativeHeight="251691008" behindDoc="0" locked="0" layoutInCell="1" hidden="0" allowOverlap="1" wp14:anchorId="276A6543" wp14:editId="37BB78C8">
                      <wp:simplePos x="0" y="0"/>
                      <wp:positionH relativeFrom="column">
                        <wp:posOffset>5689600</wp:posOffset>
                      </wp:positionH>
                      <wp:positionV relativeFrom="paragraph">
                        <wp:posOffset>342900</wp:posOffset>
                      </wp:positionV>
                      <wp:extent cx="271145" cy="271145"/>
                      <wp:effectExtent l="0" t="0" r="0" b="0"/>
                      <wp:wrapNone/>
                      <wp:docPr id="184" name="Rectangle 184"/>
                      <wp:cNvGraphicFramePr/>
                      <a:graphic xmlns:a="http://schemas.openxmlformats.org/drawingml/2006/main">
                        <a:graphicData uri="http://schemas.microsoft.com/office/word/2010/wordprocessingShape">
                          <wps:wsp>
                            <wps:cNvSpPr/>
                            <wps:spPr>
                              <a:xfrm>
                                <a:off x="5219953" y="3653953"/>
                                <a:ext cx="252095" cy="2520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57A634F" w14:textId="77777777" w:rsidR="00951964" w:rsidRDefault="00951964" w:rsidP="00951964">
                                  <w:pPr>
                                    <w:textDirection w:val="btLr"/>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6A6543" id="Rectangle 184" o:spid="_x0000_s1057" style="position:absolute;left:0;text-align:left;margin-left:448pt;margin-top:27pt;width:21.35pt;height:21.3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">
                      <v:stroke startarrowwidth="narrow" startarrowlength="short" endarrowwidth="narrow" endarrowlength="short"/>
                      <v:textbox inset="2.53958mm,1.2694mm,2.53958mm,1.2694mm">
                        <w:txbxContent>
                          <w:p w14:paraId="257A634F" w14:textId="77777777" w:rsidR="00951964" w:rsidRDefault="00951964" w:rsidP="00951964">
                            <w:pPr>
                              <w:textDirection w:val="btLr"/>
                            </w:pPr>
                          </w:p>
                        </w:txbxContent>
                      </v:textbox>
                    </v:rect>
                  </w:pict>
                </mc:Fallback>
              </mc:AlternateContent>
            </w:r>
          </w:p>
          <w:p w14:paraId="0D51DC05" w14:textId="77777777" w:rsidR="00951964" w:rsidRDefault="00951964" w:rsidP="00951964">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r>
              <w:rPr>
                <w:rFonts w:ascii="Arial" w:eastAsia="Arial" w:hAnsi="Arial" w:cs="Arial"/>
                <w:sz w:val="20"/>
                <w:szCs w:val="20"/>
              </w:rPr>
              <w:t>Tercetak (</w:t>
            </w:r>
            <w:r>
              <w:rPr>
                <w:rFonts w:ascii="Arial" w:eastAsia="Arial" w:hAnsi="Arial" w:cs="Arial"/>
                <w:i/>
                <w:sz w:val="20"/>
                <w:szCs w:val="20"/>
              </w:rPr>
              <w:t>hardcopy</w:t>
            </w:r>
            <w:r>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highlight w:val="yellow"/>
              </w:rPr>
              <w:t>Ya   - 1</w:t>
            </w:r>
            <w:r>
              <w:rPr>
                <w:rFonts w:ascii="Arial" w:eastAsia="Arial" w:hAnsi="Arial" w:cs="Arial"/>
                <w:sz w:val="20"/>
                <w:szCs w:val="20"/>
              </w:rPr>
              <w:tab/>
              <w:t>Tidak</w:t>
            </w:r>
            <w:r>
              <w:rPr>
                <w:rFonts w:ascii="Arial" w:eastAsia="Arial" w:hAnsi="Arial" w:cs="Arial"/>
                <w:sz w:val="20"/>
                <w:szCs w:val="20"/>
              </w:rPr>
              <w:tab/>
              <w:t>- 2</w:t>
            </w:r>
          </w:p>
          <w:p w14:paraId="1872581A" w14:textId="77777777" w:rsidR="00951964" w:rsidRDefault="00951964" w:rsidP="00951964">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r>
              <w:rPr>
                <w:rFonts w:ascii="Arial" w:eastAsia="Arial" w:hAnsi="Arial" w:cs="Arial"/>
                <w:sz w:val="20"/>
                <w:szCs w:val="20"/>
              </w:rPr>
              <w:t>Digital (</w:t>
            </w:r>
            <w:r>
              <w:rPr>
                <w:rFonts w:ascii="Arial" w:eastAsia="Arial" w:hAnsi="Arial" w:cs="Arial"/>
                <w:i/>
                <w:sz w:val="20"/>
                <w:szCs w:val="20"/>
              </w:rPr>
              <w:t>softcopy</w:t>
            </w:r>
            <w:r>
              <w:rPr>
                <w:rFonts w:ascii="Arial" w:eastAsia="Arial" w:hAnsi="Arial" w:cs="Arial"/>
                <w:sz w:val="20"/>
                <w:szCs w:val="20"/>
              </w:rPr>
              <w:t>)</w:t>
            </w:r>
            <w:r>
              <w:rPr>
                <w:rFonts w:ascii="Arial" w:eastAsia="Arial" w:hAnsi="Arial" w:cs="Arial"/>
                <w:sz w:val="20"/>
                <w:szCs w:val="20"/>
              </w:rPr>
              <w:tab/>
            </w:r>
            <w:r>
              <w:rPr>
                <w:rFonts w:ascii="Arial" w:eastAsia="Arial" w:hAnsi="Arial" w:cs="Arial"/>
                <w:sz w:val="20"/>
                <w:szCs w:val="20"/>
                <w:highlight w:val="yellow"/>
              </w:rPr>
              <w:t>Ya   - 1</w:t>
            </w:r>
            <w:r>
              <w:rPr>
                <w:rFonts w:ascii="Arial" w:eastAsia="Arial" w:hAnsi="Arial" w:cs="Arial"/>
                <w:sz w:val="20"/>
                <w:szCs w:val="20"/>
              </w:rPr>
              <w:tab/>
              <w:t>Tidak</w:t>
            </w:r>
            <w:r>
              <w:rPr>
                <w:rFonts w:ascii="Arial" w:eastAsia="Arial" w:hAnsi="Arial" w:cs="Arial"/>
                <w:sz w:val="20"/>
                <w:szCs w:val="20"/>
              </w:rPr>
              <w:tab/>
              <w:t>- 2</w:t>
            </w:r>
            <w:r>
              <w:rPr>
                <w:lang w:val="en-GB" w:eastAsia="en-GB"/>
              </w:rPr>
              <mc:AlternateContent>
                <mc:Choice Requires="wps">
                  <w:drawing>
                    <wp:anchor distT="0" distB="0" distL="114300" distR="114300" simplePos="0" relativeHeight="251692032" behindDoc="0" locked="0" layoutInCell="1" hidden="0" allowOverlap="1" wp14:anchorId="2E156866" wp14:editId="0652DF6F">
                      <wp:simplePos x="0" y="0"/>
                      <wp:positionH relativeFrom="column">
                        <wp:posOffset>5689600</wp:posOffset>
                      </wp:positionH>
                      <wp:positionV relativeFrom="paragraph">
                        <wp:posOffset>101600</wp:posOffset>
                      </wp:positionV>
                      <wp:extent cx="271145" cy="271145"/>
                      <wp:effectExtent l="0" t="0" r="0" b="0"/>
                      <wp:wrapNone/>
                      <wp:docPr id="177" name="Rectangle 177"/>
                      <wp:cNvGraphicFramePr/>
                      <a:graphic xmlns:a="http://schemas.openxmlformats.org/drawingml/2006/main">
                        <a:graphicData uri="http://schemas.microsoft.com/office/word/2010/wordprocessingShape">
                          <wps:wsp>
                            <wps:cNvSpPr/>
                            <wps:spPr>
                              <a:xfrm>
                                <a:off x="5219953" y="3653953"/>
                                <a:ext cx="252095" cy="2520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3409075" w14:textId="77777777" w:rsidR="00951964" w:rsidRDefault="00951964" w:rsidP="00951964">
                                  <w:pPr>
                                    <w:textDirection w:val="btLr"/>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156866" id="Rectangle 177" o:spid="_x0000_s1058" style="position:absolute;left:0;text-align:left;margin-left:448pt;margin-top:8pt;width:21.35pt;height:21.3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">
                      <v:stroke startarrowwidth="narrow" startarrowlength="short" endarrowwidth="narrow" endarrowlength="short"/>
                      <v:textbox inset="2.53958mm,1.2694mm,2.53958mm,1.2694mm">
                        <w:txbxContent>
                          <w:p w14:paraId="63409075" w14:textId="77777777" w:rsidR="00951964" w:rsidRDefault="00951964" w:rsidP="00951964">
                            <w:pPr>
                              <w:textDirection w:val="btLr"/>
                            </w:pPr>
                          </w:p>
                        </w:txbxContent>
                      </v:textbox>
                    </v:rect>
                  </w:pict>
                </mc:Fallback>
              </mc:AlternateContent>
            </w:r>
          </w:p>
          <w:p w14:paraId="75AA9E55" w14:textId="77777777" w:rsidR="00951964" w:rsidRDefault="00951964" w:rsidP="00951964">
            <w:pPr>
              <w:pBdr>
                <w:top w:val="none" w:sz="0" w:space="0" w:color="000000"/>
                <w:left w:val="none" w:sz="0" w:space="0" w:color="000000"/>
                <w:bottom w:val="none" w:sz="0" w:space="0" w:color="000000"/>
                <w:right w:val="none" w:sz="0" w:space="0" w:color="000000"/>
              </w:pBdr>
              <w:tabs>
                <w:tab w:val="left" w:pos="3969"/>
                <w:tab w:val="left" w:pos="5670"/>
              </w:tabs>
              <w:spacing w:before="120" w:after="120"/>
              <w:ind w:left="567"/>
              <w:jc w:val="both"/>
              <w:rPr>
                <w:rFonts w:ascii="Arial" w:eastAsia="Arial" w:hAnsi="Arial" w:cs="Arial"/>
                <w:sz w:val="20"/>
                <w:szCs w:val="20"/>
              </w:rPr>
            </w:pPr>
            <w:r>
              <w:rPr>
                <w:rFonts w:ascii="Arial" w:eastAsia="Arial" w:hAnsi="Arial" w:cs="Arial"/>
                <w:sz w:val="20"/>
                <w:szCs w:val="20"/>
              </w:rPr>
              <w:t>Data Mikro</w:t>
            </w:r>
            <w:r>
              <w:rPr>
                <w:rFonts w:ascii="Arial" w:eastAsia="Arial" w:hAnsi="Arial" w:cs="Arial"/>
                <w:sz w:val="20"/>
                <w:szCs w:val="20"/>
              </w:rPr>
              <w:tab/>
              <w:t>Ya   - 1</w:t>
            </w:r>
            <w:r>
              <w:rPr>
                <w:rFonts w:ascii="Arial" w:eastAsia="Arial" w:hAnsi="Arial" w:cs="Arial"/>
                <w:sz w:val="20"/>
                <w:szCs w:val="20"/>
              </w:rPr>
              <w:tab/>
            </w:r>
            <w:r>
              <w:rPr>
                <w:rFonts w:ascii="Arial" w:eastAsia="Arial" w:hAnsi="Arial" w:cs="Arial"/>
                <w:sz w:val="20"/>
                <w:szCs w:val="20"/>
                <w:highlight w:val="yellow"/>
              </w:rPr>
              <w:t>Tidak</w:t>
            </w:r>
            <w:r>
              <w:rPr>
                <w:rFonts w:ascii="Arial" w:eastAsia="Arial" w:hAnsi="Arial" w:cs="Arial"/>
                <w:sz w:val="20"/>
                <w:szCs w:val="20"/>
                <w:highlight w:val="yellow"/>
              </w:rPr>
              <w:tab/>
              <w:t>- 2</w:t>
            </w:r>
          </w:p>
        </w:tc>
      </w:tr>
      <w:tr w:rsidR="00951964" w14:paraId="42AB8490" w14:textId="77777777" w:rsidTr="00951964">
        <w:tc>
          <w:tcPr>
            <w:tcW w:w="9923" w:type="dxa"/>
            <w:tcBorders>
              <w:bottom w:val="single" w:sz="4" w:space="0" w:color="000000"/>
            </w:tcBorders>
          </w:tcPr>
          <w:p w14:paraId="7D0E9CAC" w14:textId="77777777" w:rsidR="00951964" w:rsidRDefault="00951964" w:rsidP="00951964">
            <w:pPr>
              <w:numPr>
                <w:ilvl w:val="0"/>
                <w:numId w:val="5"/>
              </w:numPr>
              <w:pBdr>
                <w:top w:val="none" w:sz="0" w:space="0" w:color="000000"/>
                <w:left w:val="none" w:sz="0" w:space="0" w:color="000000"/>
                <w:bottom w:val="none" w:sz="0" w:space="0" w:color="000000"/>
                <w:right w:val="none" w:sz="0" w:space="0" w:color="000000"/>
              </w:pBdr>
              <w:spacing w:before="120" w:after="120"/>
              <w:ind w:left="567" w:hanging="567"/>
              <w:jc w:val="both"/>
              <w:rPr>
                <w:rFonts w:ascii="Arial" w:eastAsia="Arial" w:hAnsi="Arial" w:cs="Arial"/>
                <w:b/>
                <w:sz w:val="20"/>
                <w:szCs w:val="20"/>
              </w:rPr>
            </w:pPr>
            <w:r>
              <w:rPr>
                <w:rFonts w:ascii="Arial" w:eastAsia="Arial" w:hAnsi="Arial" w:cs="Arial"/>
                <w:b/>
                <w:sz w:val="20"/>
                <w:szCs w:val="20"/>
              </w:rPr>
              <w:t>Jika pilihan R.8.1. kode 1, Rencana Rilis Produk Kegiatan:</w:t>
            </w:r>
          </w:p>
          <w:tbl>
            <w:tblPr>
              <w:tblStyle w:val="ac"/>
              <w:tblW w:w="6658"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559"/>
              <w:gridCol w:w="1559"/>
              <w:gridCol w:w="1985"/>
            </w:tblGrid>
            <w:tr w:rsidR="00951964" w14:paraId="2A0310E9" w14:textId="77777777" w:rsidTr="00C07713">
              <w:tc>
                <w:tcPr>
                  <w:tcW w:w="155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9D6460"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15209450"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Tanggal</w:t>
                  </w:r>
                </w:p>
              </w:tc>
              <w:tc>
                <w:tcPr>
                  <w:tcW w:w="15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DE687F2"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Bulan</w:t>
                  </w:r>
                </w:p>
              </w:tc>
              <w:tc>
                <w:tcPr>
                  <w:tcW w:w="19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FA2250"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Tahun</w:t>
                  </w:r>
                </w:p>
              </w:tc>
            </w:tr>
            <w:tr w:rsidR="00951964" w14:paraId="3BAA45CF" w14:textId="77777777" w:rsidTr="00C07713">
              <w:tc>
                <w:tcPr>
                  <w:tcW w:w="1555" w:type="dxa"/>
                  <w:tcBorders>
                    <w:top w:val="single" w:sz="4" w:space="0" w:color="000000"/>
                    <w:left w:val="single" w:sz="4" w:space="0" w:color="000000"/>
                    <w:bottom w:val="single" w:sz="4" w:space="0" w:color="000000"/>
                    <w:right w:val="single" w:sz="4" w:space="0" w:color="000000"/>
                  </w:tcBorders>
                  <w:vAlign w:val="center"/>
                </w:tcPr>
                <w:p w14:paraId="52AC76D0"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Tercetak</w:t>
                  </w:r>
                </w:p>
              </w:tc>
              <w:tc>
                <w:tcPr>
                  <w:tcW w:w="1559" w:type="dxa"/>
                  <w:tcBorders>
                    <w:top w:val="single" w:sz="4" w:space="0" w:color="000000"/>
                    <w:left w:val="single" w:sz="4" w:space="0" w:color="000000"/>
                    <w:bottom w:val="single" w:sz="4" w:space="0" w:color="000000"/>
                    <w:right w:val="single" w:sz="4" w:space="0" w:color="000000"/>
                  </w:tcBorders>
                </w:tcPr>
                <w:p w14:paraId="3D56DDEF"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23</w:t>
                  </w:r>
                </w:p>
              </w:tc>
              <w:tc>
                <w:tcPr>
                  <w:tcW w:w="1559" w:type="dxa"/>
                  <w:tcBorders>
                    <w:top w:val="single" w:sz="4" w:space="0" w:color="000000"/>
                    <w:left w:val="single" w:sz="4" w:space="0" w:color="000000"/>
                    <w:bottom w:val="single" w:sz="4" w:space="0" w:color="000000"/>
                    <w:right w:val="single" w:sz="4" w:space="0" w:color="000000"/>
                  </w:tcBorders>
                  <w:vAlign w:val="center"/>
                </w:tcPr>
                <w:p w14:paraId="488CE188"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02</w:t>
                  </w:r>
                </w:p>
              </w:tc>
              <w:tc>
                <w:tcPr>
                  <w:tcW w:w="1985" w:type="dxa"/>
                  <w:tcBorders>
                    <w:top w:val="single" w:sz="4" w:space="0" w:color="000000"/>
                    <w:left w:val="single" w:sz="4" w:space="0" w:color="000000"/>
                    <w:bottom w:val="single" w:sz="4" w:space="0" w:color="000000"/>
                    <w:right w:val="single" w:sz="4" w:space="0" w:color="000000"/>
                  </w:tcBorders>
                  <w:vAlign w:val="center"/>
                </w:tcPr>
                <w:p w14:paraId="5FB4F1BA"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2024</w:t>
                  </w:r>
                </w:p>
              </w:tc>
            </w:tr>
            <w:tr w:rsidR="00951964" w14:paraId="66E028F5" w14:textId="77777777" w:rsidTr="00C07713">
              <w:tc>
                <w:tcPr>
                  <w:tcW w:w="1555" w:type="dxa"/>
                  <w:tcBorders>
                    <w:top w:val="single" w:sz="4" w:space="0" w:color="000000"/>
                    <w:left w:val="single" w:sz="4" w:space="0" w:color="000000"/>
                    <w:bottom w:val="single" w:sz="4" w:space="0" w:color="000000"/>
                    <w:right w:val="single" w:sz="4" w:space="0" w:color="000000"/>
                  </w:tcBorders>
                  <w:vAlign w:val="center"/>
                </w:tcPr>
                <w:p w14:paraId="0E44FCDB"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Digital</w:t>
                  </w:r>
                </w:p>
              </w:tc>
              <w:tc>
                <w:tcPr>
                  <w:tcW w:w="1559" w:type="dxa"/>
                  <w:tcBorders>
                    <w:top w:val="single" w:sz="4" w:space="0" w:color="000000"/>
                    <w:left w:val="single" w:sz="4" w:space="0" w:color="000000"/>
                    <w:bottom w:val="single" w:sz="4" w:space="0" w:color="000000"/>
                    <w:right w:val="single" w:sz="4" w:space="0" w:color="000000"/>
                  </w:tcBorders>
                </w:tcPr>
                <w:p w14:paraId="07A50B32"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23</w:t>
                  </w:r>
                </w:p>
              </w:tc>
              <w:tc>
                <w:tcPr>
                  <w:tcW w:w="1559" w:type="dxa"/>
                  <w:tcBorders>
                    <w:top w:val="single" w:sz="4" w:space="0" w:color="000000"/>
                    <w:left w:val="single" w:sz="4" w:space="0" w:color="000000"/>
                    <w:bottom w:val="single" w:sz="4" w:space="0" w:color="000000"/>
                    <w:right w:val="single" w:sz="4" w:space="0" w:color="000000"/>
                  </w:tcBorders>
                  <w:vAlign w:val="center"/>
                </w:tcPr>
                <w:p w14:paraId="61AB2207"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02</w:t>
                  </w:r>
                </w:p>
              </w:tc>
              <w:tc>
                <w:tcPr>
                  <w:tcW w:w="1985" w:type="dxa"/>
                  <w:tcBorders>
                    <w:top w:val="single" w:sz="4" w:space="0" w:color="000000"/>
                    <w:left w:val="single" w:sz="4" w:space="0" w:color="000000"/>
                    <w:bottom w:val="single" w:sz="4" w:space="0" w:color="000000"/>
                    <w:right w:val="single" w:sz="4" w:space="0" w:color="000000"/>
                  </w:tcBorders>
                  <w:vAlign w:val="center"/>
                </w:tcPr>
                <w:p w14:paraId="7D454E77"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2024</w:t>
                  </w:r>
                </w:p>
              </w:tc>
            </w:tr>
            <w:tr w:rsidR="00951964" w14:paraId="27519D77" w14:textId="77777777" w:rsidTr="00C07713">
              <w:tc>
                <w:tcPr>
                  <w:tcW w:w="1555" w:type="dxa"/>
                  <w:tcBorders>
                    <w:top w:val="single" w:sz="4" w:space="0" w:color="000000"/>
                    <w:left w:val="single" w:sz="4" w:space="0" w:color="000000"/>
                    <w:bottom w:val="single" w:sz="4" w:space="0" w:color="000000"/>
                    <w:right w:val="single" w:sz="4" w:space="0" w:color="000000"/>
                  </w:tcBorders>
                  <w:vAlign w:val="center"/>
                </w:tcPr>
                <w:p w14:paraId="4090376A"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r>
                    <w:rPr>
                      <w:rFonts w:ascii="Arial" w:eastAsia="Arial" w:hAnsi="Arial" w:cs="Arial"/>
                      <w:sz w:val="20"/>
                      <w:szCs w:val="20"/>
                    </w:rPr>
                    <w:t>Data Mikro</w:t>
                  </w:r>
                </w:p>
              </w:tc>
              <w:tc>
                <w:tcPr>
                  <w:tcW w:w="1559" w:type="dxa"/>
                  <w:tcBorders>
                    <w:top w:val="single" w:sz="4" w:space="0" w:color="000000"/>
                    <w:left w:val="single" w:sz="4" w:space="0" w:color="000000"/>
                    <w:bottom w:val="single" w:sz="4" w:space="0" w:color="000000"/>
                    <w:right w:val="single" w:sz="4" w:space="0" w:color="000000"/>
                  </w:tcBorders>
                </w:tcPr>
                <w:p w14:paraId="77AAB35F"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AB049DB"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080E4AA0" w14:textId="77777777" w:rsidR="00951964" w:rsidRDefault="00951964" w:rsidP="00031A85">
                  <w:pPr>
                    <w:framePr w:hSpace="180" w:wrap="around" w:vAnchor="text" w:hAnchor="margin" w:y="-242"/>
                    <w:pBdr>
                      <w:top w:val="none" w:sz="0" w:space="0" w:color="000000"/>
                      <w:left w:val="none" w:sz="0" w:space="0" w:color="000000"/>
                      <w:bottom w:val="none" w:sz="0" w:space="0" w:color="000000"/>
                      <w:right w:val="none" w:sz="0" w:space="0" w:color="000000"/>
                    </w:pBdr>
                    <w:spacing w:before="120" w:after="120"/>
                    <w:jc w:val="center"/>
                    <w:rPr>
                      <w:rFonts w:ascii="Arial" w:eastAsia="Arial" w:hAnsi="Arial" w:cs="Arial"/>
                      <w:sz w:val="20"/>
                      <w:szCs w:val="20"/>
                    </w:rPr>
                  </w:pPr>
                </w:p>
              </w:tc>
            </w:tr>
          </w:tbl>
          <w:p w14:paraId="0112A0B2" w14:textId="77777777" w:rsidR="00951964" w:rsidRDefault="00951964" w:rsidP="00951964">
            <w:pPr>
              <w:pBdr>
                <w:top w:val="none" w:sz="0" w:space="0" w:color="000000"/>
                <w:left w:val="none" w:sz="0" w:space="0" w:color="000000"/>
                <w:bottom w:val="none" w:sz="0" w:space="0" w:color="000000"/>
                <w:right w:val="none" w:sz="0" w:space="0" w:color="000000"/>
              </w:pBdr>
              <w:spacing w:before="120" w:after="120"/>
              <w:ind w:left="567"/>
              <w:jc w:val="both"/>
              <w:rPr>
                <w:rFonts w:ascii="Arial" w:eastAsia="Arial" w:hAnsi="Arial" w:cs="Arial"/>
                <w:sz w:val="20"/>
                <w:szCs w:val="20"/>
              </w:rPr>
            </w:pPr>
            <w:r>
              <w:rPr>
                <w:rFonts w:ascii="Arial" w:eastAsia="Arial" w:hAnsi="Arial" w:cs="Arial"/>
                <w:sz w:val="20"/>
                <w:szCs w:val="20"/>
              </w:rPr>
              <w:t xml:space="preserve"> </w:t>
            </w:r>
          </w:p>
        </w:tc>
      </w:tr>
    </w:tbl>
    <w:p w14:paraId="0CD902D4" w14:textId="10875D09" w:rsidR="007C4FA5" w:rsidRDefault="007C4FA5">
      <w:pPr>
        <w:pBdr>
          <w:top w:val="none" w:sz="0" w:space="0" w:color="000000"/>
          <w:left w:val="none" w:sz="0" w:space="0" w:color="000000"/>
          <w:bottom w:val="none" w:sz="0" w:space="0" w:color="000000"/>
          <w:right w:val="none" w:sz="0" w:space="0" w:color="000000"/>
        </w:pBdr>
        <w:jc w:val="both"/>
      </w:pPr>
    </w:p>
    <w:p w14:paraId="228F4A8B" w14:textId="77777777" w:rsidR="007C4FA5" w:rsidRDefault="007C4FA5">
      <w:pPr>
        <w:pBdr>
          <w:top w:val="none" w:sz="0" w:space="0" w:color="000000"/>
          <w:left w:val="none" w:sz="0" w:space="0" w:color="000000"/>
          <w:bottom w:val="none" w:sz="0" w:space="0" w:color="000000"/>
          <w:right w:val="none" w:sz="0" w:space="0" w:color="000000"/>
        </w:pBdr>
      </w:pPr>
    </w:p>
    <w:p w14:paraId="6E2B7C8D" w14:textId="77777777" w:rsidR="007C4FA5" w:rsidRDefault="007C4FA5">
      <w:pPr>
        <w:pBdr>
          <w:top w:val="none" w:sz="0" w:space="0" w:color="000000"/>
          <w:left w:val="none" w:sz="0" w:space="0" w:color="000000"/>
          <w:bottom w:val="none" w:sz="0" w:space="0" w:color="000000"/>
          <w:right w:val="none" w:sz="0" w:space="0" w:color="000000"/>
        </w:pBdr>
      </w:pPr>
    </w:p>
    <w:p w14:paraId="2342A2EC" w14:textId="6C222E1D" w:rsidR="00951964" w:rsidRDefault="00B91799" w:rsidP="00951964">
      <w:pPr>
        <w:pBdr>
          <w:top w:val="none" w:sz="0" w:space="0" w:color="000000"/>
          <w:left w:val="none" w:sz="0" w:space="0" w:color="000000"/>
          <w:bottom w:val="none" w:sz="0" w:space="0" w:color="000000"/>
          <w:right w:val="none" w:sz="0" w:space="0" w:color="000000"/>
        </w:pBdr>
        <w:ind w:left="5670" w:right="-377"/>
        <w:rPr>
          <w:rFonts w:ascii="Cambria" w:eastAsia="Cambria" w:hAnsi="Cambria" w:cs="Cambria"/>
          <w:sz w:val="22"/>
          <w:szCs w:val="22"/>
        </w:rPr>
      </w:pPr>
      <w:r>
        <w:rPr>
          <w:rFonts w:ascii="Cambria" w:eastAsia="Cambria" w:hAnsi="Cambria" w:cs="Cambria"/>
          <w:sz w:val="22"/>
          <w:szCs w:val="22"/>
          <w:lang w:val="en-GB"/>
        </w:rPr>
        <w:t>Susukan</w:t>
      </w:r>
      <w:r w:rsidR="00951964">
        <w:rPr>
          <w:rFonts w:ascii="Cambria" w:eastAsia="Cambria" w:hAnsi="Cambria" w:cs="Cambria"/>
          <w:sz w:val="22"/>
          <w:szCs w:val="22"/>
        </w:rPr>
        <w:t>, 2</w:t>
      </w:r>
      <w:r w:rsidR="00951964">
        <w:rPr>
          <w:rFonts w:ascii="Cambria" w:eastAsia="Cambria" w:hAnsi="Cambria" w:cs="Cambria"/>
          <w:sz w:val="22"/>
          <w:szCs w:val="22"/>
          <w:lang w:val="en-US"/>
        </w:rPr>
        <w:t>3</w:t>
      </w:r>
      <w:r w:rsidR="00951964">
        <w:rPr>
          <w:rFonts w:ascii="Cambria" w:eastAsia="Cambria" w:hAnsi="Cambria" w:cs="Cambria"/>
          <w:sz w:val="22"/>
          <w:szCs w:val="22"/>
        </w:rPr>
        <w:t xml:space="preserve"> </w:t>
      </w:r>
      <w:r w:rsidR="00951964">
        <w:rPr>
          <w:rFonts w:ascii="Cambria" w:eastAsia="Cambria" w:hAnsi="Cambria" w:cs="Cambria"/>
          <w:sz w:val="22"/>
          <w:szCs w:val="22"/>
          <w:lang w:val="en-US"/>
        </w:rPr>
        <w:t>F</w:t>
      </w:r>
      <w:r w:rsidR="00951964">
        <w:rPr>
          <w:rFonts w:ascii="Cambria" w:eastAsia="Cambria" w:hAnsi="Cambria" w:cs="Cambria"/>
          <w:sz w:val="22"/>
          <w:szCs w:val="22"/>
        </w:rPr>
        <w:t>ebruari 2024</w:t>
      </w:r>
    </w:p>
    <w:p w14:paraId="4E710463" w14:textId="77777777" w:rsidR="00951964" w:rsidRDefault="00951964" w:rsidP="00951964">
      <w:pPr>
        <w:pBdr>
          <w:top w:val="none" w:sz="0" w:space="0" w:color="000000"/>
          <w:left w:val="none" w:sz="0" w:space="0" w:color="000000"/>
          <w:bottom w:val="none" w:sz="0" w:space="0" w:color="000000"/>
          <w:right w:val="none" w:sz="0" w:space="0" w:color="000000"/>
        </w:pBdr>
        <w:ind w:left="5670" w:right="-377"/>
        <w:rPr>
          <w:rFonts w:ascii="Cambria" w:eastAsia="Cambria" w:hAnsi="Cambria" w:cs="Cambria"/>
          <w:sz w:val="22"/>
          <w:szCs w:val="22"/>
        </w:rPr>
      </w:pPr>
    </w:p>
    <w:p w14:paraId="60C21CD5" w14:textId="6A4E40DA" w:rsidR="00951964" w:rsidRPr="00907DB9" w:rsidRDefault="00951964" w:rsidP="00951964">
      <w:pPr>
        <w:pBdr>
          <w:top w:val="none" w:sz="0" w:space="0" w:color="000000"/>
          <w:left w:val="none" w:sz="0" w:space="0" w:color="000000"/>
          <w:bottom w:val="none" w:sz="0" w:space="0" w:color="000000"/>
          <w:right w:val="none" w:sz="0" w:space="0" w:color="000000"/>
        </w:pBdr>
        <w:ind w:left="5670" w:right="-377"/>
        <w:rPr>
          <w:rFonts w:ascii="Cambria" w:eastAsia="Cambria" w:hAnsi="Cambria" w:cs="Cambria"/>
          <w:sz w:val="22"/>
          <w:szCs w:val="22"/>
          <w:lang w:val="en-US"/>
        </w:rPr>
      </w:pPr>
      <w:r>
        <w:rPr>
          <w:rFonts w:ascii="Cambria" w:eastAsia="Cambria" w:hAnsi="Cambria" w:cs="Cambria"/>
          <w:sz w:val="22"/>
          <w:szCs w:val="22"/>
        </w:rPr>
        <w:t xml:space="preserve">CAMAT </w:t>
      </w:r>
      <w:r w:rsidR="00B91799">
        <w:rPr>
          <w:rFonts w:ascii="Cambria" w:eastAsia="Cambria" w:hAnsi="Cambria" w:cs="Cambria"/>
          <w:sz w:val="22"/>
          <w:szCs w:val="22"/>
          <w:lang w:val="en-US"/>
        </w:rPr>
        <w:t>SUSUKAN</w:t>
      </w:r>
    </w:p>
    <w:p w14:paraId="11D9138A" w14:textId="77777777" w:rsidR="00951964" w:rsidRDefault="00951964" w:rsidP="00951964">
      <w:pPr>
        <w:pBdr>
          <w:top w:val="none" w:sz="0" w:space="0" w:color="000000"/>
          <w:left w:val="none" w:sz="0" w:space="0" w:color="000000"/>
          <w:bottom w:val="none" w:sz="0" w:space="0" w:color="000000"/>
          <w:right w:val="none" w:sz="0" w:space="0" w:color="000000"/>
        </w:pBdr>
        <w:ind w:right="-377"/>
        <w:rPr>
          <w:rFonts w:ascii="Cambria" w:eastAsia="Cambria" w:hAnsi="Cambria" w:cs="Cambria"/>
          <w:sz w:val="22"/>
          <w:szCs w:val="22"/>
        </w:rPr>
      </w:pPr>
    </w:p>
    <w:p w14:paraId="4FCF47C9" w14:textId="77777777" w:rsidR="00951964" w:rsidRDefault="00951964" w:rsidP="00951964">
      <w:pPr>
        <w:pBdr>
          <w:top w:val="none" w:sz="0" w:space="0" w:color="000000"/>
          <w:left w:val="none" w:sz="0" w:space="0" w:color="000000"/>
          <w:bottom w:val="none" w:sz="0" w:space="0" w:color="000000"/>
          <w:right w:val="none" w:sz="0" w:space="0" w:color="000000"/>
        </w:pBdr>
        <w:ind w:right="-377"/>
        <w:rPr>
          <w:rFonts w:ascii="Cambria" w:eastAsia="Cambria" w:hAnsi="Cambria" w:cs="Cambria"/>
          <w:sz w:val="22"/>
          <w:szCs w:val="22"/>
        </w:rPr>
      </w:pPr>
    </w:p>
    <w:p w14:paraId="5E01BBC4" w14:textId="77777777" w:rsidR="00951964" w:rsidRDefault="00951964" w:rsidP="00951964">
      <w:pPr>
        <w:pBdr>
          <w:top w:val="none" w:sz="0" w:space="0" w:color="000000"/>
          <w:left w:val="none" w:sz="0" w:space="0" w:color="000000"/>
          <w:bottom w:val="none" w:sz="0" w:space="0" w:color="000000"/>
          <w:right w:val="none" w:sz="0" w:space="0" w:color="000000"/>
        </w:pBdr>
        <w:ind w:right="-377"/>
        <w:rPr>
          <w:rFonts w:ascii="Cambria" w:eastAsia="Cambria" w:hAnsi="Cambria" w:cs="Cambria"/>
          <w:sz w:val="22"/>
          <w:szCs w:val="22"/>
        </w:rPr>
      </w:pPr>
      <w:bookmarkStart w:id="8" w:name="_GoBack"/>
      <w:bookmarkEnd w:id="8"/>
    </w:p>
    <w:p w14:paraId="038D2E91" w14:textId="308439C9" w:rsidR="00951964" w:rsidRPr="00907DB9" w:rsidRDefault="007F1851" w:rsidP="00951964">
      <w:pPr>
        <w:pBdr>
          <w:top w:val="none" w:sz="0" w:space="0" w:color="000000"/>
          <w:left w:val="none" w:sz="0" w:space="0" w:color="000000"/>
          <w:bottom w:val="none" w:sz="0" w:space="0" w:color="000000"/>
          <w:right w:val="none" w:sz="0" w:space="0" w:color="000000"/>
        </w:pBdr>
        <w:spacing w:before="240"/>
        <w:ind w:left="5670" w:right="-377"/>
        <w:rPr>
          <w:rFonts w:ascii="Cambria" w:eastAsia="Cambria" w:hAnsi="Cambria" w:cs="Cambria"/>
          <w:sz w:val="22"/>
          <w:szCs w:val="22"/>
          <w:lang w:val="en-US"/>
        </w:rPr>
      </w:pPr>
      <w:r>
        <w:rPr>
          <w:rFonts w:ascii="Cambria" w:eastAsia="Cambria" w:hAnsi="Cambria" w:cs="Cambria"/>
          <w:sz w:val="22"/>
          <w:szCs w:val="22"/>
          <w:lang w:val="en-US"/>
        </w:rPr>
        <w:t>SUROSO, S.STP,M.Si</w:t>
      </w:r>
    </w:p>
    <w:p w14:paraId="5A40146A" w14:textId="77777777" w:rsidR="00951964" w:rsidRDefault="00951964" w:rsidP="00951964">
      <w:pPr>
        <w:pBdr>
          <w:top w:val="none" w:sz="0" w:space="0" w:color="000000"/>
          <w:left w:val="none" w:sz="0" w:space="0" w:color="000000"/>
          <w:bottom w:val="none" w:sz="0" w:space="0" w:color="000000"/>
          <w:right w:val="none" w:sz="0" w:space="0" w:color="000000"/>
        </w:pBdr>
        <w:ind w:left="5670" w:right="-377"/>
        <w:rPr>
          <w:rFonts w:ascii="Cambria" w:eastAsia="Cambria" w:hAnsi="Cambria" w:cs="Cambria"/>
          <w:sz w:val="22"/>
          <w:szCs w:val="22"/>
        </w:rPr>
      </w:pPr>
      <w:r>
        <w:rPr>
          <w:rFonts w:ascii="Cambria" w:eastAsia="Cambria" w:hAnsi="Cambria" w:cs="Cambria"/>
          <w:sz w:val="22"/>
          <w:szCs w:val="22"/>
        </w:rPr>
        <w:t>________________________________</w:t>
      </w:r>
    </w:p>
    <w:p w14:paraId="675C18FF" w14:textId="0F32EAD5" w:rsidR="00951964" w:rsidRDefault="00951964" w:rsidP="00951964">
      <w:pPr>
        <w:pBdr>
          <w:top w:val="none" w:sz="0" w:space="4" w:color="FFFFFF"/>
        </w:pBdr>
        <w:ind w:left="5670" w:right="-377"/>
      </w:pPr>
      <w:r>
        <w:rPr>
          <w:rFonts w:ascii="Cambria" w:eastAsia="Cambria" w:hAnsi="Cambria" w:cs="Cambria"/>
          <w:sz w:val="22"/>
          <w:szCs w:val="22"/>
        </w:rPr>
        <w:t>NIP.</w:t>
      </w:r>
      <w:r w:rsidRPr="00907DB9">
        <w:rPr>
          <w:rFonts w:ascii="Cambria" w:eastAsia="Cambria" w:hAnsi="Cambria" w:cs="Cambria"/>
          <w:sz w:val="22"/>
          <w:szCs w:val="22"/>
        </w:rPr>
        <w:t xml:space="preserve"> </w:t>
      </w:r>
      <w:r>
        <w:rPr>
          <w:rFonts w:ascii="Cambria" w:eastAsia="Cambria" w:hAnsi="Cambria" w:cs="Cambria"/>
          <w:sz w:val="22"/>
          <w:szCs w:val="22"/>
        </w:rPr>
        <w:t>19</w:t>
      </w:r>
      <w:r w:rsidR="007F1851">
        <w:rPr>
          <w:rFonts w:ascii="Cambria" w:eastAsia="Cambria" w:hAnsi="Cambria" w:cs="Cambria"/>
          <w:sz w:val="22"/>
          <w:szCs w:val="22"/>
          <w:lang w:val="en-US"/>
        </w:rPr>
        <w:t>8409042003121001</w:t>
      </w:r>
    </w:p>
    <w:p w14:paraId="065C7946" w14:textId="7D61929E" w:rsidR="007C4FA5" w:rsidRDefault="007C4FA5" w:rsidP="00951964">
      <w:pPr>
        <w:pBdr>
          <w:top w:val="none" w:sz="0" w:space="0" w:color="000000"/>
          <w:left w:val="none" w:sz="0" w:space="0" w:color="000000"/>
          <w:bottom w:val="none" w:sz="0" w:space="0" w:color="000000"/>
          <w:right w:val="none" w:sz="0" w:space="0" w:color="000000"/>
        </w:pBdr>
      </w:pPr>
    </w:p>
    <w:sectPr w:rsidR="007C4FA5">
      <w:headerReference w:type="default" r:id="rId14"/>
      <w:pgSz w:w="12240" w:h="18720"/>
      <w:pgMar w:top="1701" w:right="1418" w:bottom="1418" w:left="1418"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17D14E" w14:textId="77777777" w:rsidR="008B77BE" w:rsidRDefault="008B77BE">
      <w:r>
        <w:separator/>
      </w:r>
    </w:p>
  </w:endnote>
  <w:endnote w:type="continuationSeparator" w:id="0">
    <w:p w14:paraId="138C0F4E" w14:textId="77777777" w:rsidR="008B77BE" w:rsidRDefault="008B7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251C7" w14:textId="77777777" w:rsidR="008B77BE" w:rsidRDefault="008B77BE">
      <w:r>
        <w:separator/>
      </w:r>
    </w:p>
  </w:footnote>
  <w:footnote w:type="continuationSeparator" w:id="0">
    <w:p w14:paraId="63FFA2B7" w14:textId="77777777" w:rsidR="008B77BE" w:rsidRDefault="008B77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E3258" w14:textId="77777777" w:rsidR="007C4FA5" w:rsidRDefault="007C4F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B030F"/>
    <w:multiLevelType w:val="multilevel"/>
    <w:tmpl w:val="2E1E9BC0"/>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E7C5ECE"/>
    <w:multiLevelType w:val="multilevel"/>
    <w:tmpl w:val="AB86C180"/>
    <w:lvl w:ilvl="0">
      <w:start w:val="1"/>
      <w:numFmt w:val="decimal"/>
      <w:lvlText w:val="8.%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2D87728"/>
    <w:multiLevelType w:val="multilevel"/>
    <w:tmpl w:val="3D0EA0E6"/>
    <w:lvl w:ilvl="0">
      <w:start w:val="1"/>
      <w:numFmt w:val="decimal"/>
      <w:lvlText w:val="7.%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3BA1996"/>
    <w:multiLevelType w:val="multilevel"/>
    <w:tmpl w:val="96EAF70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40151525"/>
    <w:multiLevelType w:val="multilevel"/>
    <w:tmpl w:val="9D8A33E2"/>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C4C505D"/>
    <w:multiLevelType w:val="multilevel"/>
    <w:tmpl w:val="8918E0B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D614F83"/>
    <w:multiLevelType w:val="multilevel"/>
    <w:tmpl w:val="5AEC8F74"/>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0DD51AD"/>
    <w:multiLevelType w:val="multilevel"/>
    <w:tmpl w:val="54024F2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1B20ED"/>
    <w:multiLevelType w:val="multilevel"/>
    <w:tmpl w:val="B802B9F8"/>
    <w:lvl w:ilvl="0">
      <w:start w:val="5"/>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9">
    <w:nsid w:val="74744556"/>
    <w:multiLevelType w:val="multilevel"/>
    <w:tmpl w:val="70EC7D7E"/>
    <w:lvl w:ilvl="0">
      <w:start w:val="1"/>
      <w:numFmt w:val="decimal"/>
      <w:lvlText w:val="5.%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79A3103"/>
    <w:multiLevelType w:val="multilevel"/>
    <w:tmpl w:val="D5CA2432"/>
    <w:lvl w:ilvl="0">
      <w:start w:val="1"/>
      <w:numFmt w:val="decimal"/>
      <w:lvlText w:val="6.%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8423C4D"/>
    <w:multiLevelType w:val="multilevel"/>
    <w:tmpl w:val="0CF69B9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 w:numId="2">
    <w:abstractNumId w:val="2"/>
  </w:num>
  <w:num w:numId="3">
    <w:abstractNumId w:val="4"/>
  </w:num>
  <w:num w:numId="4">
    <w:abstractNumId w:val="6"/>
  </w:num>
  <w:num w:numId="5">
    <w:abstractNumId w:val="1"/>
  </w:num>
  <w:num w:numId="6">
    <w:abstractNumId w:val="7"/>
  </w:num>
  <w:num w:numId="7">
    <w:abstractNumId w:val="5"/>
  </w:num>
  <w:num w:numId="8">
    <w:abstractNumId w:val="3"/>
  </w:num>
  <w:num w:numId="9">
    <w:abstractNumId w:val="8"/>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FA5"/>
    <w:rsid w:val="00031A85"/>
    <w:rsid w:val="007C4FA5"/>
    <w:rsid w:val="007F1851"/>
    <w:rsid w:val="008B77BE"/>
    <w:rsid w:val="00951964"/>
    <w:rsid w:val="00A03906"/>
    <w:rsid w:val="00B9179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43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ID" w:bidi="ar-SA"/>
      </w:rPr>
    </w:rPrDefault>
    <w:pPrDefault>
      <w:pPr>
        <w:pBdr>
          <w:top w:val="none" w:sz="0" w:space="31" w:color="FFFFFF"/>
          <w:left w:val="none" w:sz="0" w:space="31" w:color="FFFFFF"/>
          <w:bottom w:val="none" w:sz="0" w:space="31" w:color="FFFFFF"/>
          <w:right w:val="none" w:sz="0" w:space="31" w:color="FFFFFF"/>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29B"/>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noProof/>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7A329E"/>
    <w:pPr>
      <w:ind w:left="720"/>
      <w:contextualSpacing/>
    </w:p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qFormat/>
    <w:rsid w:val="00951964"/>
    <w:rPr>
      <w:color w:val="0563C1" w:themeColor="hyperlink"/>
      <w:u w:val="single"/>
    </w:rPr>
  </w:style>
  <w:style w:type="paragraph" w:styleId="BalloonText">
    <w:name w:val="Balloon Text"/>
    <w:basedOn w:val="Normal"/>
    <w:link w:val="BalloonTextChar"/>
    <w:uiPriority w:val="99"/>
    <w:semiHidden/>
    <w:unhideWhenUsed/>
    <w:rsid w:val="00031A85"/>
    <w:rPr>
      <w:rFonts w:ascii="Tahoma" w:hAnsi="Tahoma" w:cs="Tahoma"/>
      <w:sz w:val="16"/>
      <w:szCs w:val="16"/>
    </w:rPr>
  </w:style>
  <w:style w:type="character" w:customStyle="1" w:styleId="BalloonTextChar">
    <w:name w:val="Balloon Text Char"/>
    <w:basedOn w:val="DefaultParagraphFont"/>
    <w:link w:val="BalloonText"/>
    <w:uiPriority w:val="99"/>
    <w:semiHidden/>
    <w:rsid w:val="00031A85"/>
    <w:rPr>
      <w:rFonts w:ascii="Tahoma" w:eastAsia="Arial Unicode MS"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ID" w:bidi="ar-SA"/>
      </w:rPr>
    </w:rPrDefault>
    <w:pPrDefault>
      <w:pPr>
        <w:pBdr>
          <w:top w:val="none" w:sz="0" w:space="31" w:color="FFFFFF"/>
          <w:left w:val="none" w:sz="0" w:space="31" w:color="FFFFFF"/>
          <w:bottom w:val="none" w:sz="0" w:space="31" w:color="FFFFFF"/>
          <w:right w:val="none" w:sz="0" w:space="31" w:color="FFFFFF"/>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29B"/>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noProof/>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7A329E"/>
    <w:pPr>
      <w:ind w:left="720"/>
      <w:contextualSpacing/>
    </w:p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qFormat/>
    <w:rsid w:val="00951964"/>
    <w:rPr>
      <w:color w:val="0563C1" w:themeColor="hyperlink"/>
      <w:u w:val="single"/>
    </w:rPr>
  </w:style>
  <w:style w:type="paragraph" w:styleId="BalloonText">
    <w:name w:val="Balloon Text"/>
    <w:basedOn w:val="Normal"/>
    <w:link w:val="BalloonTextChar"/>
    <w:uiPriority w:val="99"/>
    <w:semiHidden/>
    <w:unhideWhenUsed/>
    <w:rsid w:val="00031A85"/>
    <w:rPr>
      <w:rFonts w:ascii="Tahoma" w:hAnsi="Tahoma" w:cs="Tahoma"/>
      <w:sz w:val="16"/>
      <w:szCs w:val="16"/>
    </w:rPr>
  </w:style>
  <w:style w:type="character" w:customStyle="1" w:styleId="BalloonTextChar">
    <w:name w:val="Balloon Text Char"/>
    <w:basedOn w:val="DefaultParagraphFont"/>
    <w:link w:val="BalloonText"/>
    <w:uiPriority w:val="99"/>
    <w:semiHidden/>
    <w:rsid w:val="00031A85"/>
    <w:rPr>
      <w:rFonts w:ascii="Tahoma" w:eastAsia="Arial Unicode MS"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8.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9.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7.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khB287Xe4LbK4EBZeRPsaq8mqQ==">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Sebo Hari Sumbogo</dc:creator>
  <cp:lastModifiedBy>ASMI</cp:lastModifiedBy>
  <cp:revision>3</cp:revision>
  <dcterms:created xsi:type="dcterms:W3CDTF">2024-02-23T07:50:00Z</dcterms:created>
  <dcterms:modified xsi:type="dcterms:W3CDTF">2024-02-28T04:46:00Z</dcterms:modified>
</cp:coreProperties>
</file>